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柳州市第三十二中学</w:t>
      </w:r>
    </w:p>
    <w:p>
      <w:pPr>
        <w:pStyle w:val="5"/>
        <w:jc w:val="center"/>
        <w:rPr>
          <w:rFonts w:hint="eastAsia" w:ascii="黑体" w:hAnsi="Times New Roman" w:eastAsia="黑体" w:cs="ArialUnicodeMS"/>
          <w:b w:val="0"/>
          <w:bCs w:val="0"/>
          <w:kern w:val="0"/>
          <w:sz w:val="52"/>
          <w:szCs w:val="52"/>
        </w:rPr>
      </w:pPr>
      <w:r>
        <w:rPr>
          <w:rFonts w:hint="eastAsia" w:ascii="黑体" w:hAnsi="Times New Roman" w:eastAsia="黑体" w:cs="ArialUnicodeMS"/>
          <w:b w:val="0"/>
          <w:bCs w:val="0"/>
          <w:kern w:val="0"/>
          <w:sz w:val="52"/>
          <w:szCs w:val="52"/>
        </w:rPr>
        <w:t>2018年度部门决算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spacing w:line="50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概况</w:t>
      </w:r>
    </w:p>
    <w:p>
      <w:pPr>
        <w:spacing w:line="500" w:lineRule="exact"/>
        <w:ind w:firstLine="646"/>
        <w:rPr>
          <w:rFonts w:ascii="仿宋_GB2312" w:eastAsia="仿宋_GB2312"/>
          <w:sz w:val="32"/>
          <w:szCs w:val="32"/>
        </w:rPr>
      </w:pPr>
      <w:r>
        <w:rPr>
          <w:rFonts w:hint="eastAsia" w:ascii="仿宋_GB2312" w:eastAsia="仿宋_GB2312"/>
          <w:sz w:val="32"/>
          <w:szCs w:val="32"/>
        </w:rPr>
        <w:t>一、主要职能</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rPr>
        <w:t xml:space="preserve">柳州市第三十二中学是一所全日制公办学校，属于全额拨款事业单位，其主职能为： </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实施中学、小学义务教育，宣传贯彻执行党和国家的教育方针、政策、法律法规等，坚持依法治教、依法治学。</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 xml:space="preserve">组织开展本校的教学及教研工作。指导、管理、检查、评价本校的教育教学工作，按照国家课程标准，开齐课程，开足课时，认真实施小学的教育教学管理，全面推进素质教育，提高教育教学质量。 </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 xml:space="preserve">按照干部和教师的职级、编制和管理权限，制定切实可行的学校工作规章制度，以提高教育教学质量为目的，负责本校教师人事管理、继续教育、考核考评等工作。 </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负责本校财务和基建管理，改善办学条件，为师生提供优美和谐的学习和工作环境。维护教职工利益，保障教职工合法权益。</w:t>
      </w:r>
    </w:p>
    <w:p>
      <w:pPr>
        <w:spacing w:line="500" w:lineRule="exact"/>
        <w:ind w:firstLine="646"/>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五</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建立健全学生学籍管理制度，按</w:t>
      </w:r>
      <w:r>
        <w:rPr>
          <w:rFonts w:hint="eastAsia" w:ascii="仿宋" w:hAnsi="仿宋" w:eastAsia="仿宋" w:cs="宋体"/>
          <w:kern w:val="0"/>
          <w:sz w:val="32"/>
          <w:szCs w:val="32"/>
          <w:lang w:eastAsia="zh-CN"/>
        </w:rPr>
        <w:t>教育部</w:t>
      </w:r>
      <w:r>
        <w:rPr>
          <w:rFonts w:hint="eastAsia" w:ascii="仿宋" w:hAnsi="仿宋" w:eastAsia="仿宋" w:cs="宋体"/>
          <w:kern w:val="0"/>
          <w:sz w:val="32"/>
          <w:szCs w:val="32"/>
        </w:rPr>
        <w:t>颁布的规定管理学生学籍，建立学生档案。</w:t>
      </w:r>
    </w:p>
    <w:p>
      <w:pPr>
        <w:spacing w:line="500" w:lineRule="exact"/>
        <w:ind w:firstLine="646"/>
        <w:rPr>
          <w:rFonts w:ascii="仿宋_GB2312" w:eastAsia="仿宋_GB2312"/>
          <w:sz w:val="32"/>
          <w:szCs w:val="32"/>
        </w:rPr>
      </w:pPr>
      <w:r>
        <w:rPr>
          <w:rFonts w:hint="eastAsia" w:ascii="仿宋_GB2312" w:eastAsia="仿宋_GB2312"/>
          <w:sz w:val="32"/>
          <w:szCs w:val="32"/>
        </w:rPr>
        <w:t>二、部门决算单位构成</w:t>
      </w:r>
    </w:p>
    <w:p>
      <w:pPr>
        <w:spacing w:line="500" w:lineRule="exact"/>
        <w:jc w:val="both"/>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柳州市第三十二中学办学规模9个班，学生人数约295人（其中：小学生187人、中学生108人），设置有校长室，书记室，副校长室，行政办，初中、小学教导处，初中、小学德育处，总务处，财务室共10个部门。目前，学校拥有教师30人，中层以上教职人员10人（其中：校长1人、书记1人、副校长2人，工会主席1人、教导主任1人、办公室主任1人、总务处主任1人、德育处主任2人）。</w:t>
      </w:r>
    </w:p>
    <w:p>
      <w:pPr>
        <w:jc w:val="center"/>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 xml:space="preserve"> 2018年部门决算报表</w:t>
      </w:r>
    </w:p>
    <w:p>
      <w:pPr>
        <w:jc w:val="center"/>
      </w:pPr>
    </w:p>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553.09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395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75.73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54.83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27.53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color w:val="000000"/>
                <w:kern w:val="0"/>
                <w:sz w:val="22"/>
                <w:szCs w:val="22"/>
              </w:rPr>
              <w:t>553.09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553.09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color w:val="000000"/>
                <w:kern w:val="0"/>
                <w:sz w:val="22"/>
                <w:szCs w:val="22"/>
              </w:rPr>
              <w:t>553.09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color w:val="000000"/>
                <w:kern w:val="0"/>
                <w:sz w:val="22"/>
                <w:szCs w:val="22"/>
              </w:rPr>
              <w:t>553.09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spacing w:line="300" w:lineRule="exact"/>
        <w:jc w:val="center"/>
      </w:pPr>
      <w:r>
        <w:rPr>
          <w:rFonts w:hint="eastAsia" w:ascii="方正小标宋简体" w:hAnsi="宋体" w:eastAsia="方正小标宋简体" w:cs="宋体"/>
          <w:kern w:val="0"/>
          <w:sz w:val="36"/>
          <w:szCs w:val="36"/>
        </w:rPr>
        <w:t>表二：收入决算表</w:t>
      </w:r>
    </w:p>
    <w:p>
      <w:pPr>
        <w:spacing w:line="300" w:lineRule="exact"/>
        <w:jc w:val="right"/>
        <w:rPr>
          <w:sz w:val="22"/>
          <w:szCs w:val="22"/>
        </w:rPr>
      </w:pPr>
      <w:r>
        <w:rPr>
          <w:rFonts w:hint="eastAsia"/>
          <w:sz w:val="22"/>
          <w:szCs w:val="22"/>
        </w:rPr>
        <w:t xml:space="preserve">单位：万元                     </w:t>
      </w:r>
    </w:p>
    <w:tbl>
      <w:tblPr>
        <w:tblStyle w:val="6"/>
        <w:tblW w:w="13793" w:type="dxa"/>
        <w:jc w:val="center"/>
        <w:tblLayout w:type="fixed"/>
        <w:tblCellMar>
          <w:top w:w="0" w:type="dxa"/>
          <w:left w:w="108" w:type="dxa"/>
          <w:bottom w:w="0" w:type="dxa"/>
          <w:right w:w="108" w:type="dxa"/>
        </w:tblCellMar>
      </w:tblPr>
      <w:tblGrid>
        <w:gridCol w:w="1225"/>
        <w:gridCol w:w="4316"/>
        <w:gridCol w:w="1181"/>
        <w:gridCol w:w="1276"/>
        <w:gridCol w:w="1276"/>
        <w:gridCol w:w="1134"/>
        <w:gridCol w:w="1134"/>
        <w:gridCol w:w="1276"/>
        <w:gridCol w:w="975"/>
      </w:tblGrid>
      <w:tr>
        <w:tblPrEx>
          <w:tblCellMar>
            <w:top w:w="0" w:type="dxa"/>
            <w:left w:w="108" w:type="dxa"/>
            <w:bottom w:w="0" w:type="dxa"/>
            <w:right w:w="108" w:type="dxa"/>
          </w:tblCellMar>
        </w:tblPrEx>
        <w:trPr>
          <w:trHeight w:val="288" w:hRule="atLeast"/>
          <w:jc w:val="center"/>
        </w:trPr>
        <w:tc>
          <w:tcPr>
            <w:tcW w:w="5541" w:type="dxa"/>
            <w:gridSpan w:val="2"/>
            <w:tcBorders>
              <w:top w:val="single" w:color="auto" w:sz="4" w:space="0"/>
              <w:left w:val="single" w:color="auto" w:sz="4" w:space="0"/>
              <w:bottom w:val="single" w:color="auto" w:sz="4" w:space="0"/>
              <w:right w:val="single" w:color="000000"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本年收入合计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财政拨款收入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经营收入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附属单位上缴收入</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kern w:val="0"/>
                <w:sz w:val="22"/>
                <w:szCs w:val="22"/>
              </w:rPr>
            </w:pPr>
            <w:r>
              <w:rPr>
                <w:rFonts w:hint="eastAsia" w:ascii="宋体" w:hAnsi="宋体" w:cs="Arial"/>
                <w:kern w:val="0"/>
                <w:sz w:val="22"/>
                <w:szCs w:val="22"/>
              </w:rPr>
              <w:t>科目编码</w:t>
            </w:r>
          </w:p>
        </w:tc>
        <w:tc>
          <w:tcPr>
            <w:tcW w:w="431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81"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2</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134"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276"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975"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合计</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553.09</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553.09</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小学教育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初中教育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384.3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384.3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75.73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75.73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抚恤</w:t>
            </w:r>
          </w:p>
        </w:tc>
        <w:tc>
          <w:tcPr>
            <w:tcW w:w="118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死亡抚恤</w:t>
            </w:r>
          </w:p>
        </w:tc>
        <w:tc>
          <w:tcPr>
            <w:tcW w:w="118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其他社会保障和就业支出</w:t>
            </w:r>
          </w:p>
        </w:tc>
        <w:tc>
          <w:tcPr>
            <w:tcW w:w="118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其他社会保障和就业支出</w:t>
            </w:r>
          </w:p>
        </w:tc>
        <w:tc>
          <w:tcPr>
            <w:tcW w:w="118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181" w:type="dxa"/>
            <w:tcBorders>
              <w:top w:val="nil"/>
              <w:left w:val="nil"/>
              <w:bottom w:val="single" w:color="auto" w:sz="4" w:space="0"/>
              <w:right w:val="single" w:color="auto" w:sz="4" w:space="0"/>
            </w:tcBorders>
          </w:tcPr>
          <w:p>
            <w:pPr>
              <w:widowControl/>
              <w:spacing w:line="300" w:lineRule="exact"/>
              <w:ind w:right="110"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36.86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36.86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公务</w:t>
            </w:r>
            <w:ins w:id="0" w:author="BroCColi" w:date="2024-12-12T14:53:10Z">
              <w:r>
                <w:rPr>
                  <w:rFonts w:hint="eastAsia" w:ascii="宋体" w:hAnsi="宋体" w:cs="Arial"/>
                  <w:color w:val="000000"/>
                  <w:kern w:val="0"/>
                  <w:sz w:val="22"/>
                  <w:szCs w:val="22"/>
                  <w:lang w:eastAsia="zh-CN"/>
                </w:rPr>
                <w:t>员</w:t>
              </w:r>
            </w:ins>
            <w:r>
              <w:rPr>
                <w:rFonts w:hint="eastAsia" w:ascii="宋体" w:hAnsi="宋体" w:cs="Arial"/>
                <w:color w:val="000000"/>
                <w:kern w:val="0"/>
                <w:sz w:val="22"/>
                <w:szCs w:val="22"/>
              </w:rPr>
              <w:t>费医疗补助</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17.97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17.97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Pr>
        <w:spacing w:line="400" w:lineRule="exact"/>
        <w:jc w:val="center"/>
      </w:pPr>
      <w:r>
        <w:rPr>
          <w:rFonts w:hint="eastAsia" w:ascii="方正小标宋简体" w:hAnsi="宋体" w:eastAsia="方正小标宋简体" w:cs="宋体"/>
          <w:kern w:val="0"/>
          <w:sz w:val="36"/>
          <w:szCs w:val="36"/>
        </w:rPr>
        <w:t>表三：支出决算表</w:t>
      </w:r>
    </w:p>
    <w:p>
      <w:pPr>
        <w:spacing w:line="260" w:lineRule="exact"/>
        <w:jc w:val="right"/>
      </w:pPr>
      <w:r>
        <w:rPr>
          <w:rFonts w:hint="eastAsia"/>
          <w:sz w:val="22"/>
          <w:szCs w:val="22"/>
        </w:rPr>
        <w:t>单位：万元</w:t>
      </w:r>
    </w:p>
    <w:tbl>
      <w:tblPr>
        <w:tblStyle w:val="6"/>
        <w:tblW w:w="14102" w:type="dxa"/>
        <w:jc w:val="center"/>
        <w:tblLayout w:type="fixed"/>
        <w:tblCellMar>
          <w:top w:w="0" w:type="dxa"/>
          <w:left w:w="108" w:type="dxa"/>
          <w:bottom w:w="0" w:type="dxa"/>
          <w:right w:w="108" w:type="dxa"/>
        </w:tblCellMar>
      </w:tblPr>
      <w:tblGrid>
        <w:gridCol w:w="1180"/>
        <w:gridCol w:w="4173"/>
        <w:gridCol w:w="1094"/>
        <w:gridCol w:w="1560"/>
        <w:gridCol w:w="1421"/>
        <w:gridCol w:w="1417"/>
        <w:gridCol w:w="1548"/>
        <w:gridCol w:w="1709"/>
      </w:tblGrid>
      <w:tr>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本年支出合计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项目支出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上缴上级支出</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经营支出</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科目编码</w:t>
            </w:r>
          </w:p>
        </w:tc>
        <w:tc>
          <w:tcPr>
            <w:tcW w:w="417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094"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560"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2</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3</w:t>
            </w:r>
          </w:p>
        </w:tc>
        <w:tc>
          <w:tcPr>
            <w:tcW w:w="1417"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709"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553.09</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445.88</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107.21</w:t>
            </w:r>
          </w:p>
        </w:tc>
        <w:tc>
          <w:tcPr>
            <w:tcW w:w="1417" w:type="dxa"/>
            <w:tcBorders>
              <w:top w:val="nil"/>
              <w:left w:val="nil"/>
              <w:bottom w:val="single" w:color="auto" w:sz="4" w:space="0"/>
              <w:right w:val="single" w:color="auto" w:sz="4" w:space="0"/>
            </w:tcBorders>
          </w:tcPr>
          <w:p>
            <w:pPr>
              <w:widowControl/>
              <w:spacing w:line="260" w:lineRule="exact"/>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类</w:t>
            </w:r>
          </w:p>
        </w:tc>
        <w:tc>
          <w:tcPr>
            <w:tcW w:w="4173"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315.69</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79.31</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395</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315.69</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79.31</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小学教育</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10.7</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10.7</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初中教育</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384.3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315.69</w:t>
            </w: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68.6</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75.73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47.83</w:t>
            </w:r>
          </w:p>
        </w:tc>
        <w:tc>
          <w:tcPr>
            <w:tcW w:w="1421" w:type="dxa"/>
            <w:tcBorders>
              <w:top w:val="nil"/>
              <w:left w:val="nil"/>
              <w:bottom w:val="single" w:color="auto" w:sz="4" w:space="0"/>
              <w:right w:val="single" w:color="auto" w:sz="4" w:space="0"/>
            </w:tcBorders>
          </w:tcPr>
          <w:p>
            <w:pPr>
              <w:widowControl/>
              <w:spacing w:line="300" w:lineRule="exact"/>
              <w:ind w:right="110"/>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421" w:type="dxa"/>
            <w:tcBorders>
              <w:top w:val="nil"/>
              <w:left w:val="nil"/>
              <w:bottom w:val="single" w:color="auto" w:sz="4" w:space="0"/>
              <w:right w:val="single" w:color="auto" w:sz="4" w:space="0"/>
            </w:tcBorders>
          </w:tcPr>
          <w:p>
            <w:pPr>
              <w:widowControl/>
              <w:spacing w:line="260" w:lineRule="exact"/>
              <w:ind w:right="110"/>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抚恤</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6.17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死亡抚恤</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6.17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其他社会保障和就业支出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27.9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其他社会保障和就业支出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54.83</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36.86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36.86</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公务</w:t>
            </w:r>
            <w:ins w:id="1" w:author="BroCColi" w:date="2024-12-12T14:53:46Z">
              <w:r>
                <w:rPr>
                  <w:rFonts w:hint="eastAsia" w:ascii="宋体" w:hAnsi="宋体" w:cs="Arial"/>
                  <w:color w:val="000000"/>
                  <w:kern w:val="0"/>
                  <w:sz w:val="22"/>
                  <w:szCs w:val="22"/>
                  <w:lang w:eastAsia="zh-CN"/>
                </w:rPr>
                <w:t>员</w:t>
              </w:r>
            </w:ins>
            <w:del w:id="2" w:author="BroCColi" w:date="2024-12-12T14:53:44Z">
              <w:r>
                <w:rPr>
                  <w:rFonts w:hint="eastAsia" w:ascii="宋体" w:hAnsi="宋体" w:cs="Arial"/>
                  <w:color w:val="000000"/>
                  <w:kern w:val="0"/>
                  <w:sz w:val="22"/>
                  <w:szCs w:val="22"/>
                </w:rPr>
                <w:delText>费</w:delText>
              </w:r>
            </w:del>
            <w:r>
              <w:rPr>
                <w:rFonts w:hint="eastAsia" w:ascii="宋体" w:hAnsi="宋体" w:cs="Arial"/>
                <w:color w:val="000000"/>
                <w:kern w:val="0"/>
                <w:sz w:val="22"/>
                <w:szCs w:val="22"/>
              </w:rPr>
              <w:t>医疗补助</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17.97</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17.97</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spacing w:line="260" w:lineRule="exact"/>
      </w:pPr>
      <w:r>
        <w:rPr>
          <w:rFonts w:hint="eastAsia"/>
        </w:rPr>
        <w:t>注：本表反映部门本年度各项支出情况。</w:t>
      </w:r>
    </w:p>
    <w:p>
      <w:pPr>
        <w:spacing w:line="260" w:lineRule="exact"/>
      </w:pPr>
    </w:p>
    <w:p>
      <w:pPr>
        <w:jc w:val="cente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6"/>
        <w:tblW w:w="13765" w:type="dxa"/>
        <w:jc w:val="center"/>
        <w:tblLayout w:type="fixed"/>
        <w:tblCellMar>
          <w:top w:w="0" w:type="dxa"/>
          <w:left w:w="108" w:type="dxa"/>
          <w:bottom w:w="0" w:type="dxa"/>
          <w:right w:w="108" w:type="dxa"/>
        </w:tblCellMar>
      </w:tblPr>
      <w:tblGrid>
        <w:gridCol w:w="3306"/>
        <w:gridCol w:w="709"/>
        <w:gridCol w:w="1134"/>
        <w:gridCol w:w="3260"/>
        <w:gridCol w:w="709"/>
        <w:gridCol w:w="1418"/>
        <w:gridCol w:w="1559"/>
        <w:gridCol w:w="1670"/>
      </w:tblGrid>
      <w:tr>
        <w:tblPrEx>
          <w:tblCellMar>
            <w:top w:w="0" w:type="dxa"/>
            <w:left w:w="108" w:type="dxa"/>
            <w:bottom w:w="0" w:type="dxa"/>
            <w:right w:w="108" w:type="dxa"/>
          </w:tblCellMar>
        </w:tblPrEx>
        <w:trPr>
          <w:trHeight w:val="300" w:hRule="atLeast"/>
          <w:jc w:val="center"/>
        </w:trPr>
        <w:tc>
          <w:tcPr>
            <w:tcW w:w="5149"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616"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30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7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6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553.09</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ind w:firstLine="440" w:firstLineChars="2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三、教育支出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395</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四、科学技术支出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五、文化体育与传媒支出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六、社会保障和就业支出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75.73</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七、医疗卫生与计划生育支出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54.83</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八、住房保障支出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27.53</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18" w:type="dxa"/>
            <w:tcBorders>
              <w:top w:val="nil"/>
              <w:left w:val="nil"/>
              <w:bottom w:val="single" w:color="auto" w:sz="4" w:space="0"/>
              <w:right w:val="single" w:color="auto" w:sz="4" w:space="0"/>
            </w:tcBorders>
            <w:vAlign w:val="center"/>
          </w:tcPr>
          <w:p>
            <w:pPr>
              <w:widowControl/>
              <w:ind w:firstLine="660" w:firstLineChars="300"/>
              <w:jc w:val="lef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553.09</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宋体"/>
                <w:color w:val="000000"/>
                <w:kern w:val="0"/>
                <w:sz w:val="22"/>
                <w:szCs w:val="22"/>
              </w:rPr>
              <w:t>553.09</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宋体"/>
                <w:color w:val="000000"/>
                <w:kern w:val="0"/>
                <w:sz w:val="22"/>
                <w:szCs w:val="22"/>
              </w:rPr>
              <w:t>553.09</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宋体"/>
                <w:color w:val="000000"/>
                <w:kern w:val="0"/>
                <w:sz w:val="22"/>
                <w:szCs w:val="22"/>
              </w:rPr>
              <w:t>553.09</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4007"/>
        <w:gridCol w:w="1893"/>
        <w:gridCol w:w="2900"/>
        <w:gridCol w:w="3396"/>
      </w:tblGrid>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4007" w:type="dxa"/>
            <w:tcBorders>
              <w:top w:val="nil"/>
              <w:left w:val="nil"/>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1893"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553.09</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445.88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107.21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007" w:type="dxa"/>
            <w:tcBorders>
              <w:top w:val="nil"/>
              <w:left w:val="nil"/>
              <w:bottom w:val="single" w:color="auto" w:sz="4" w:space="0"/>
              <w:right w:val="single" w:color="auto" w:sz="4" w:space="0"/>
            </w:tcBorders>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395</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315.69</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79.31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普通教育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395</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315.69</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79.31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007" w:type="dxa"/>
            <w:tcBorders>
              <w:top w:val="nil"/>
              <w:left w:val="nil"/>
              <w:bottom w:val="single" w:color="auto" w:sz="4" w:space="0"/>
              <w:right w:val="single" w:color="auto" w:sz="4" w:space="0"/>
            </w:tcBorders>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 xml:space="preserve">  小学教育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10.7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10.7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初中教育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384.3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315.69</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68.6</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社会保障和就业支出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75.73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47.83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行政事业单位离退休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41.66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41.66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机关事业单位基本养老保险缴费支出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41.66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41.66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抚恤</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6.17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6.17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死亡抚恤</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6.17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6.17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其他社会保障和就业支出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27.9</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27.9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其他社会保障和就业支出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27.9</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医疗卫生与计划生育支出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54.83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54.83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行政事业单位医疗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54.83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54.83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 xml:space="preserve">  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36.86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36.86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rPr>
                <w:rFonts w:ascii="Arial" w:hAnsi="Arial" w:cs="Arial"/>
                <w:color w:val="000000"/>
                <w:kern w:val="0"/>
                <w:sz w:val="20"/>
                <w:szCs w:val="20"/>
              </w:rPr>
            </w:pPr>
            <w:r>
              <w:rPr>
                <w:rFonts w:hint="eastAsia" w:ascii="宋体" w:hAnsi="宋体" w:cs="Arial"/>
                <w:color w:val="000000"/>
                <w:kern w:val="0"/>
                <w:sz w:val="22"/>
                <w:szCs w:val="22"/>
              </w:rPr>
              <w:t xml:space="preserve">  公务</w:t>
            </w:r>
            <w:ins w:id="3" w:author="BroCColi" w:date="2024-12-12T14:53:52Z">
              <w:r>
                <w:rPr>
                  <w:rFonts w:hint="eastAsia" w:ascii="宋体" w:hAnsi="宋体" w:cs="Arial"/>
                  <w:color w:val="000000"/>
                  <w:kern w:val="0"/>
                  <w:sz w:val="22"/>
                  <w:szCs w:val="22"/>
                  <w:lang w:eastAsia="zh-CN"/>
                </w:rPr>
                <w:t>员</w:t>
              </w:r>
            </w:ins>
            <w:del w:id="4" w:author="BroCColi" w:date="2024-12-12T14:53:51Z">
              <w:bookmarkStart w:id="0" w:name="_GoBack"/>
              <w:bookmarkEnd w:id="0"/>
              <w:r>
                <w:rPr>
                  <w:rFonts w:hint="eastAsia" w:ascii="宋体" w:hAnsi="宋体" w:cs="Arial"/>
                  <w:color w:val="000000"/>
                  <w:kern w:val="0"/>
                  <w:sz w:val="22"/>
                  <w:szCs w:val="22"/>
                </w:rPr>
                <w:delText>费</w:delText>
              </w:r>
            </w:del>
            <w:r>
              <w:rPr>
                <w:rFonts w:hint="eastAsia" w:ascii="宋体" w:hAnsi="宋体" w:cs="Arial"/>
                <w:color w:val="000000"/>
                <w:kern w:val="0"/>
                <w:sz w:val="22"/>
                <w:szCs w:val="22"/>
              </w:rPr>
              <w:t>医疗补助</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17.97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17.97</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ind w:firstLine="220" w:firstLineChars="100"/>
              <w:rPr>
                <w:rFonts w:ascii="Arial" w:hAnsi="Arial" w:cs="Arial"/>
                <w:color w:val="000000"/>
                <w:kern w:val="0"/>
                <w:sz w:val="20"/>
                <w:szCs w:val="20"/>
              </w:rPr>
            </w:pPr>
            <w:r>
              <w:rPr>
                <w:rFonts w:hint="eastAsia" w:ascii="宋体" w:hAnsi="宋体" w:cs="Arial"/>
                <w:color w:val="000000"/>
                <w:kern w:val="0"/>
                <w:sz w:val="22"/>
                <w:szCs w:val="22"/>
              </w:rPr>
              <w:t>住房保障支出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ind w:firstLine="220" w:firstLineChars="100"/>
              <w:rPr>
                <w:rFonts w:ascii="Arial" w:hAnsi="Arial" w:cs="Arial"/>
                <w:color w:val="000000"/>
                <w:kern w:val="0"/>
                <w:sz w:val="20"/>
                <w:szCs w:val="20"/>
              </w:rPr>
            </w:pPr>
            <w:r>
              <w:rPr>
                <w:rFonts w:hint="eastAsia" w:ascii="宋体" w:hAnsi="宋体" w:cs="Arial"/>
                <w:color w:val="000000"/>
                <w:kern w:val="0"/>
                <w:sz w:val="22"/>
                <w:szCs w:val="22"/>
              </w:rPr>
              <w:t>住房改革支出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tcPr>
          <w:p>
            <w:pPr>
              <w:widowControl/>
              <w:spacing w:line="280" w:lineRule="exact"/>
              <w:rPr>
                <w:rFonts w:ascii="Arial" w:hAnsi="Arial" w:cs="Arial"/>
                <w:color w:val="000000"/>
                <w:kern w:val="0"/>
                <w:sz w:val="20"/>
                <w:szCs w:val="20"/>
              </w:rPr>
            </w:pPr>
            <w:r>
              <w:rPr>
                <w:rFonts w:hint="eastAsia" w:ascii="宋体" w:hAnsi="宋体" w:cs="Arial"/>
                <w:color w:val="000000"/>
                <w:kern w:val="0"/>
                <w:sz w:val="22"/>
                <w:szCs w:val="22"/>
              </w:rPr>
              <w:t>住房公积金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27.53</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r>
    </w:tbl>
    <w:p>
      <w:pPr>
        <w:spacing w:line="280" w:lineRule="exact"/>
      </w:pPr>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1149"/>
        <w:gridCol w:w="2410"/>
        <w:gridCol w:w="1134"/>
        <w:gridCol w:w="1143"/>
        <w:gridCol w:w="1710"/>
        <w:gridCol w:w="1605"/>
      </w:tblGrid>
      <w:tr>
        <w:tblPrEx>
          <w:tblCellMar>
            <w:top w:w="0" w:type="dxa"/>
            <w:left w:w="108" w:type="dxa"/>
            <w:bottom w:w="0" w:type="dxa"/>
            <w:right w:w="108" w:type="dxa"/>
          </w:tblCellMar>
        </w:tblPrEx>
        <w:trPr>
          <w:trHeight w:val="564" w:hRule="atLeast"/>
        </w:trPr>
        <w:tc>
          <w:tcPr>
            <w:tcW w:w="46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149"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1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417.46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36.65</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154.27</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11.3</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71.79</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4.94</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2.46</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34.53</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4.1</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41.66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0.94</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36.86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11.98</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17.98</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2.03</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27.9</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3.84</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27.53</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97.28</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6.17</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39.32</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50.39</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514.74</w:t>
            </w:r>
          </w:p>
        </w:tc>
        <w:tc>
          <w:tcPr>
            <w:tcW w:w="285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38.35</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1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18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r>
    </w:tbl>
    <w:p>
      <w:pPr>
        <w:jc w:val="left"/>
      </w:pPr>
      <w:r>
        <w:rPr>
          <w:rFonts w:hint="eastAsia"/>
        </w:rPr>
        <w:t>注：本表反映部门本年度“三公”经费支出预决算情况。其中，2018年度预算数为“三公”经费年初预算数，决算数是包括当年一般公共预算财政拨款和以前年度结转资金安排的实际支出。</w:t>
      </w:r>
    </w:p>
    <w:p/>
    <w:p>
      <w:pPr>
        <w:ind w:firstLine="420" w:firstLineChars="200"/>
        <w:jc w:val="left"/>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hAnsi="Times New Roman" w:eastAsia="宋体" w:cs="Times New Roman"/>
          <w:kern w:val="2"/>
          <w:sz w:val="21"/>
          <w:szCs w:val="24"/>
        </w:rPr>
        <w:t>柳州市第三十二中学</w:t>
      </w:r>
      <w:r>
        <w:rPr>
          <w:rFonts w:hint="eastAsia" w:ascii="Times New Roman" w:hAnsi="Times New Roman" w:eastAsia="宋体"/>
          <w:b w:val="0"/>
          <w:sz w:val="21"/>
          <w:szCs w:val="24"/>
        </w:rPr>
        <w:t>没有“三公”收入，也没有“三公”安排的支出，故本表无数据</w:t>
      </w:r>
      <w:r>
        <w:rPr>
          <w:rFonts w:hint="eastAsia"/>
          <w:b w:val="0"/>
          <w:sz w:val="21"/>
          <w:szCs w:val="24"/>
          <w:lang w:eastAsia="zh-CN"/>
        </w:rPr>
        <w:t>。</w:t>
      </w: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ind w:firstLine="420" w:firstLineChars="200"/>
        <w:rPr>
          <w:rFonts w:hint="eastAsia" w:ascii="Times New Roman" w:eastAsia="宋体"/>
          <w:b w:val="0"/>
          <w:sz w:val="21"/>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hAnsi="Times New Roman" w:eastAsia="宋体" w:cs="Times New Roman"/>
          <w:kern w:val="2"/>
          <w:sz w:val="21"/>
          <w:szCs w:val="24"/>
        </w:rPr>
        <w:t>柳州市第三十二中学</w:t>
      </w:r>
      <w:r>
        <w:rPr>
          <w:rFonts w:hint="eastAsia" w:ascii="Times New Roman" w:hAnsi="Times New Roman" w:eastAsia="宋体"/>
          <w:b w:val="0"/>
          <w:sz w:val="21"/>
          <w:szCs w:val="24"/>
        </w:rPr>
        <w:t>没有政府性基金预算财政拨款收入，也没有政府性基金预算财政拨款安排的支出，故本表无数据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柳州市第三十二中学</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2018年度收入总计553.09万元，支出总计553.09万元，与2017年相比，收、支分别减少207.18万元；分别减少27.25%。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本年收入总计553.09万元 ，其中：财政拨款收入553.09万元；占比100%。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本年支出合计553.09万元，其中：基本支出445.88万元，占 80.62%；项目支出 107.21万元， 占19.38%。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2018年度财政拨款收、支总决算553.09万元、553.09万元。与 2017 年相比，财政拨款收、支总计各减少207.18万元，减少27.25%。</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2018 年度财政拨款支出 553.09 万元，占本年支出合计的 100%。与 2017 年相比，财政拨款支出减207.18万元，减少27.25%。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年度财政拨款支出553.09 万元，主要用于以下方面：教育支出395万元，占71.42%；社会保障和就业支出75.73万元，占 13.69%；医疗卫生与计划生育支出54.83万元，占9.91%； 住房保障支出27.53万元，占4.98%。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 xml:space="preserve"> 2018 年度财政拨款支出年初预算为553.09万元，支出决算为553.09 万元，完成年初预算的 100%。</w:t>
      </w:r>
      <w:r>
        <w:rPr>
          <w:rFonts w:hint="eastAsia" w:ascii="仿宋_GB2312" w:eastAsia="仿宋_GB2312" w:cs="仿宋_GB2312"/>
          <w:bCs/>
          <w:kern w:val="0"/>
          <w:sz w:val="32"/>
          <w:szCs w:val="32"/>
          <w:highlight w:val="none"/>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1.教育支出（类）普通教育（款）小学教育（项）。</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年初预算为10.7万元，支出决算为10.7万元，完成年初预算的100%。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2. 教育支出（类）普通教育（款）初中教育（项）。年初预算为384.3 万元，支出决算为384.3万元，完成年初预算的100 %。 </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3.社会保障和就业支出（类）行政事业单位离退休（款）机关事业单位基本养老保险缴费支出（项）。年初预算为41.66万元，支出决算为41.66万元，完成年初预算的100%。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4.社会保障和就业支出（类）抚恤（款）死亡抚恤（项）。年初预算为6.17万元，支出决算为6.17万元，完成年初预算的100%。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5.社会保障和就业支出（类）其他社会保障和就业支出（款）其他社会保障和就业支出（项）。年初预算为27.9万元，支出决算为27.9万元，完成年初预算的100%。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6.医疗卫生与计划生育支出（类）行政事业单位医疗（款）事业单位医疗（项）。年初预算为36.86万元，支出决算为36.86万元，完成年初预算的100%。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7.医疗卫生与计划生育支出（类）行政事业单位医疗（款）公务员医疗补助（项）。年初预算为17.97万元，支出决算为17.97万元，完成年初预算的100%。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8.住房保障支出（类）住房改革支出（款）住房公积金（项）。年初预算为27.53万元，支出决算为27.53万元，完成年初预算的100%。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2018 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2018年度财政拨款基本支出553.09万元，其中：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514.74万元，主要包括：基本工资154.27万元、津贴补贴71.79万元、伙食补助费4.94万元、绩效工资34.53万元、机关事业单位基本养老保险缴费41.66万元、职工基本医疗保险缴费41.66万元，公务员医疗补助缴费17.98万元、其他社会保障缴费27.9万元、退休费1.4万元、抚恤金6.17万元、生活补助39.32万元、奖励金50.39万元、住房公积金27.53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公用经费38.35万元，主要包括：办公费11.3万元、水费2.46万元、电费4.1万元、邮电费0.94万元、物业管理费11.98万元、维修（护）费2.03万元、培训费3.84万元、其他资本性支出1.7万元。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2018 年度一般公共预算财政拨款“三公” 经费支出决算情况</w:t>
      </w:r>
      <w:r>
        <w:rPr>
          <w:rFonts w:hint="eastAsia" w:ascii="仿宋_GB2312" w:eastAsia="仿宋_GB2312" w:cs="仿宋_GB2312"/>
          <w:bCs/>
          <w:kern w:val="0"/>
          <w:sz w:val="32"/>
          <w:szCs w:val="32"/>
        </w:rPr>
        <w:t xml:space="preserve"> </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2018 年度“三公”经费财政拨款支出预算为0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元，其中：因公出国（境）费支出决算为0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元，公务用车购置及运行费支出决算为0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元，公务接待费支出决算为0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年度“三公”经费财政拨款支出</w:t>
      </w:r>
      <w:r>
        <w:rPr>
          <w:rFonts w:hint="eastAsia" w:ascii="仿宋_GB2312" w:eastAsia="仿宋_GB2312" w:cs="仿宋_GB2312"/>
          <w:bCs/>
          <w:kern w:val="0"/>
          <w:sz w:val="32"/>
          <w:szCs w:val="32"/>
          <w:lang w:val="en-US" w:eastAsia="zh-CN"/>
        </w:rPr>
        <w:t>0万元。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2018年度“三公”经费财政拨款支出决算中，因公出国（境）费支出决算0元，占0%；公务用车购置及运行费支出决算0元，占0%；公务接待费支出决算0元，占0%。具体情况如下：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2.公务用车购置及运行费支出0元。其中： 公务用车购置支出为0元。公务用车运行支出0元。2018年，机关所属单位开支财政拨款的公务用车保有量为0辆。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外宾接待支出0元。2018 年共接待国（境）外来访团组0个、来访外宾0人次。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国内公务接待支出0元。2018年共接待国内来访团组0个、来宾0人次。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2018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hAnsi="Times New Roman" w:eastAsia="仿宋_GB2312" w:cs="仿宋_GB2312"/>
          <w:b w:val="0"/>
          <w:bCs/>
          <w:color w:val="auto"/>
          <w:kern w:val="0"/>
          <w:sz w:val="32"/>
          <w:szCs w:val="32"/>
        </w:rPr>
        <w:t>柳州市第三十二中学</w:t>
      </w:r>
      <w:r>
        <w:rPr>
          <w:rFonts w:hint="eastAsia" w:ascii="仿宋_GB2312" w:eastAsia="仿宋_GB2312" w:cs="仿宋_GB2312"/>
          <w:bCs/>
          <w:kern w:val="0"/>
          <w:sz w:val="32"/>
          <w:szCs w:val="32"/>
        </w:rPr>
        <w:t>没有政府性基金预算财政拨款收</w:t>
      </w:r>
      <w:r>
        <w:rPr>
          <w:rFonts w:hint="eastAsia" w:ascii="仿宋_GB2312" w:eastAsia="仿宋_GB2312" w:cs="仿宋_GB2312"/>
          <w:bCs/>
          <w:kern w:val="0"/>
          <w:sz w:val="32"/>
          <w:szCs w:val="32"/>
          <w:lang w:val="en-US" w:eastAsia="zh-CN"/>
        </w:rPr>
        <w:t>入</w:t>
      </w:r>
      <w:r>
        <w:rPr>
          <w:rFonts w:hint="eastAsia" w:ascii="仿宋_GB2312" w:eastAsia="仿宋_GB2312" w:cs="仿宋_GB2312"/>
          <w:bCs/>
          <w:kern w:val="0"/>
          <w:sz w:val="32"/>
          <w:szCs w:val="32"/>
        </w:rPr>
        <w:t>，也没有政府性基金预算财政拨款安排的支出，故无决算情况。</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根据财政预算管理要求，我部门组织对</w:t>
      </w:r>
      <w:r>
        <w:rPr>
          <w:rFonts w:ascii="仿宋_GB2312" w:eastAsia="仿宋_GB2312" w:cs="仿宋_GB2312"/>
          <w:bCs/>
          <w:kern w:val="0"/>
          <w:sz w:val="32"/>
          <w:szCs w:val="32"/>
          <w:highlight w:val="none"/>
        </w:rPr>
        <w:t>2018</w:t>
      </w:r>
      <w:r>
        <w:rPr>
          <w:rFonts w:hint="eastAsia" w:ascii="仿宋_GB2312" w:eastAsia="仿宋_GB2312" w:cs="仿宋_GB2312"/>
          <w:bCs/>
          <w:kern w:val="0"/>
          <w:sz w:val="32"/>
          <w:szCs w:val="32"/>
          <w:highlight w:val="none"/>
        </w:rPr>
        <w:t>年度一般公共预算项目支出全面开展绩效自评。其中，项目9个，共涉及预算资金22.84万元，自评覆盖率达到100</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ascii="仿宋_GB2312" w:eastAsia="仿宋_GB2312" w:cs="仿宋_GB2312"/>
          <w:bCs/>
          <w:kern w:val="0"/>
          <w:sz w:val="32"/>
          <w:szCs w:val="32"/>
          <w:highlight w:val="none"/>
        </w:rPr>
        <w:t xml:space="preserve"> </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 xml:space="preserve">年度部门机关运行经费支出0万元，比 </w:t>
      </w:r>
      <w:r>
        <w:rPr>
          <w:rFonts w:ascii="仿宋_GB2312" w:eastAsia="仿宋_GB2312" w:cs="仿宋_GB2312"/>
          <w:kern w:val="0"/>
          <w:sz w:val="32"/>
          <w:szCs w:val="32"/>
          <w:highlight w:val="none"/>
        </w:rPr>
        <w:t>2017</w:t>
      </w:r>
      <w:r>
        <w:rPr>
          <w:rFonts w:hint="eastAsia" w:ascii="仿宋_GB2312" w:eastAsia="仿宋_GB2312" w:cs="仿宋_GB2312"/>
          <w:kern w:val="0"/>
          <w:sz w:val="32"/>
          <w:szCs w:val="32"/>
          <w:highlight w:val="none"/>
        </w:rPr>
        <w:t>年增加0万元，增长0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（二）政府采购支出情况。2018年度部门政府采购支出总额</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highlight w:val="none"/>
        </w:rPr>
        <w:t>（三）国有资产占用情况。截至年末部门共有车辆0辆，其中：公务用车0辆；执法执勤用车0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辆；专业技术用车0辆；单价50万元以上通用设备0台（套），单价100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 xml:space="preserve">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79EDB"/>
    <w:multiLevelType w:val="singleLevel"/>
    <w:tmpl w:val="42779EDB"/>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roCColi">
    <w15:presenceInfo w15:providerId="WPS Office" w15:userId="2641588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25D7"/>
    <w:rsid w:val="000029C9"/>
    <w:rsid w:val="00011970"/>
    <w:rsid w:val="000132BE"/>
    <w:rsid w:val="00014B7F"/>
    <w:rsid w:val="000157A9"/>
    <w:rsid w:val="00017B0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E5E70"/>
    <w:rsid w:val="000F1C31"/>
    <w:rsid w:val="000F2C94"/>
    <w:rsid w:val="000F47AB"/>
    <w:rsid w:val="000F6708"/>
    <w:rsid w:val="000F712C"/>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2847"/>
    <w:rsid w:val="00134300"/>
    <w:rsid w:val="0014054D"/>
    <w:rsid w:val="00140B11"/>
    <w:rsid w:val="0014338A"/>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C72B7"/>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2800"/>
    <w:rsid w:val="00224936"/>
    <w:rsid w:val="00226542"/>
    <w:rsid w:val="00227E03"/>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3A5F"/>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2CF7"/>
    <w:rsid w:val="003C48C5"/>
    <w:rsid w:val="003D1E99"/>
    <w:rsid w:val="003D3A37"/>
    <w:rsid w:val="003D3CAA"/>
    <w:rsid w:val="003D4E96"/>
    <w:rsid w:val="003D527F"/>
    <w:rsid w:val="003D639B"/>
    <w:rsid w:val="003D69EE"/>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076"/>
    <w:rsid w:val="00420E37"/>
    <w:rsid w:val="00426330"/>
    <w:rsid w:val="00430249"/>
    <w:rsid w:val="004304AE"/>
    <w:rsid w:val="00430D18"/>
    <w:rsid w:val="004316FD"/>
    <w:rsid w:val="004336C7"/>
    <w:rsid w:val="004357B3"/>
    <w:rsid w:val="00440293"/>
    <w:rsid w:val="00441648"/>
    <w:rsid w:val="00442330"/>
    <w:rsid w:val="00443145"/>
    <w:rsid w:val="00444696"/>
    <w:rsid w:val="0044603A"/>
    <w:rsid w:val="00446B3E"/>
    <w:rsid w:val="00447BF6"/>
    <w:rsid w:val="00451BC3"/>
    <w:rsid w:val="004522B4"/>
    <w:rsid w:val="004522C8"/>
    <w:rsid w:val="00453ED8"/>
    <w:rsid w:val="00454BC7"/>
    <w:rsid w:val="00456362"/>
    <w:rsid w:val="004625E8"/>
    <w:rsid w:val="00462EBD"/>
    <w:rsid w:val="0046358D"/>
    <w:rsid w:val="00465295"/>
    <w:rsid w:val="004672EC"/>
    <w:rsid w:val="00471611"/>
    <w:rsid w:val="00473AE1"/>
    <w:rsid w:val="00477A2E"/>
    <w:rsid w:val="00480B7A"/>
    <w:rsid w:val="004827C4"/>
    <w:rsid w:val="00484FAE"/>
    <w:rsid w:val="00485E6F"/>
    <w:rsid w:val="00491C5B"/>
    <w:rsid w:val="00491D25"/>
    <w:rsid w:val="00493E03"/>
    <w:rsid w:val="0049716A"/>
    <w:rsid w:val="004972EC"/>
    <w:rsid w:val="00497B2E"/>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E110C"/>
    <w:rsid w:val="004E1290"/>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A21"/>
    <w:rsid w:val="00523BBE"/>
    <w:rsid w:val="00523CDA"/>
    <w:rsid w:val="00524715"/>
    <w:rsid w:val="00526411"/>
    <w:rsid w:val="00540964"/>
    <w:rsid w:val="00543475"/>
    <w:rsid w:val="00546759"/>
    <w:rsid w:val="00550503"/>
    <w:rsid w:val="00550B77"/>
    <w:rsid w:val="0055168C"/>
    <w:rsid w:val="00551986"/>
    <w:rsid w:val="00552861"/>
    <w:rsid w:val="005531C0"/>
    <w:rsid w:val="00564A10"/>
    <w:rsid w:val="005658EF"/>
    <w:rsid w:val="00565E23"/>
    <w:rsid w:val="00570EC7"/>
    <w:rsid w:val="0057447A"/>
    <w:rsid w:val="00575BF2"/>
    <w:rsid w:val="00575D10"/>
    <w:rsid w:val="0057611D"/>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4FBA"/>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1726"/>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64E2"/>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9BB"/>
    <w:rsid w:val="007A7EBA"/>
    <w:rsid w:val="007B17C6"/>
    <w:rsid w:val="007B6945"/>
    <w:rsid w:val="007B6D8F"/>
    <w:rsid w:val="007C0CB7"/>
    <w:rsid w:val="007C17DC"/>
    <w:rsid w:val="007C44FE"/>
    <w:rsid w:val="007C586A"/>
    <w:rsid w:val="007C5EE5"/>
    <w:rsid w:val="007C623B"/>
    <w:rsid w:val="007C7C25"/>
    <w:rsid w:val="007D15F0"/>
    <w:rsid w:val="007D7589"/>
    <w:rsid w:val="007E168C"/>
    <w:rsid w:val="007E2F28"/>
    <w:rsid w:val="007E3268"/>
    <w:rsid w:val="007E3960"/>
    <w:rsid w:val="007E6BB9"/>
    <w:rsid w:val="007F3565"/>
    <w:rsid w:val="007F42C7"/>
    <w:rsid w:val="007F4A6E"/>
    <w:rsid w:val="007F7CE1"/>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4A07"/>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00F9"/>
    <w:rsid w:val="008B364B"/>
    <w:rsid w:val="008B5042"/>
    <w:rsid w:val="008B5F35"/>
    <w:rsid w:val="008B5FCB"/>
    <w:rsid w:val="008B61C2"/>
    <w:rsid w:val="008B7339"/>
    <w:rsid w:val="008B7ADF"/>
    <w:rsid w:val="008C37C3"/>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43E"/>
    <w:rsid w:val="00904E22"/>
    <w:rsid w:val="00905B5F"/>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06D1"/>
    <w:rsid w:val="00963C93"/>
    <w:rsid w:val="009640EC"/>
    <w:rsid w:val="00964A52"/>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87BDF"/>
    <w:rsid w:val="00A910EE"/>
    <w:rsid w:val="00A94D03"/>
    <w:rsid w:val="00A96D19"/>
    <w:rsid w:val="00AA0F15"/>
    <w:rsid w:val="00AA579D"/>
    <w:rsid w:val="00AA764D"/>
    <w:rsid w:val="00AA7BD6"/>
    <w:rsid w:val="00AB0FD7"/>
    <w:rsid w:val="00AB13EF"/>
    <w:rsid w:val="00AB4560"/>
    <w:rsid w:val="00AC0DDC"/>
    <w:rsid w:val="00AC3648"/>
    <w:rsid w:val="00AC4212"/>
    <w:rsid w:val="00AC6B2C"/>
    <w:rsid w:val="00AC747D"/>
    <w:rsid w:val="00AD0867"/>
    <w:rsid w:val="00AD1AEC"/>
    <w:rsid w:val="00AD2AF1"/>
    <w:rsid w:val="00AD67F5"/>
    <w:rsid w:val="00AE00E6"/>
    <w:rsid w:val="00AE18C7"/>
    <w:rsid w:val="00AE5A90"/>
    <w:rsid w:val="00AF2549"/>
    <w:rsid w:val="00B02F00"/>
    <w:rsid w:val="00B0580E"/>
    <w:rsid w:val="00B07C6E"/>
    <w:rsid w:val="00B102EA"/>
    <w:rsid w:val="00B107A7"/>
    <w:rsid w:val="00B10EBE"/>
    <w:rsid w:val="00B11BB3"/>
    <w:rsid w:val="00B12AE7"/>
    <w:rsid w:val="00B139B3"/>
    <w:rsid w:val="00B14F49"/>
    <w:rsid w:val="00B16BC2"/>
    <w:rsid w:val="00B238D0"/>
    <w:rsid w:val="00B23B6F"/>
    <w:rsid w:val="00B25422"/>
    <w:rsid w:val="00B2626E"/>
    <w:rsid w:val="00B30629"/>
    <w:rsid w:val="00B31F36"/>
    <w:rsid w:val="00B32FC4"/>
    <w:rsid w:val="00B3359F"/>
    <w:rsid w:val="00B3505D"/>
    <w:rsid w:val="00B3773E"/>
    <w:rsid w:val="00B37BB0"/>
    <w:rsid w:val="00B42A1E"/>
    <w:rsid w:val="00B45214"/>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B7242"/>
    <w:rsid w:val="00BC1857"/>
    <w:rsid w:val="00BC20FD"/>
    <w:rsid w:val="00BC27C2"/>
    <w:rsid w:val="00BC42E8"/>
    <w:rsid w:val="00BC44A4"/>
    <w:rsid w:val="00BD1990"/>
    <w:rsid w:val="00BE4143"/>
    <w:rsid w:val="00BE7805"/>
    <w:rsid w:val="00BF3B1A"/>
    <w:rsid w:val="00BF679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0974"/>
    <w:rsid w:val="00C22E43"/>
    <w:rsid w:val="00C25938"/>
    <w:rsid w:val="00C25A40"/>
    <w:rsid w:val="00C25F58"/>
    <w:rsid w:val="00C27807"/>
    <w:rsid w:val="00C30B8C"/>
    <w:rsid w:val="00C30BF2"/>
    <w:rsid w:val="00C32161"/>
    <w:rsid w:val="00C32E97"/>
    <w:rsid w:val="00C33E59"/>
    <w:rsid w:val="00C33ED2"/>
    <w:rsid w:val="00C37DF9"/>
    <w:rsid w:val="00C40799"/>
    <w:rsid w:val="00C435D1"/>
    <w:rsid w:val="00C44FCE"/>
    <w:rsid w:val="00C45363"/>
    <w:rsid w:val="00C46B5A"/>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2657"/>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1655"/>
    <w:rsid w:val="00D32A39"/>
    <w:rsid w:val="00D3313C"/>
    <w:rsid w:val="00D35B35"/>
    <w:rsid w:val="00D3718A"/>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1CE"/>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2DC1"/>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06D27"/>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61F4"/>
    <w:rsid w:val="00F224F9"/>
    <w:rsid w:val="00F32283"/>
    <w:rsid w:val="00F32B1D"/>
    <w:rsid w:val="00F32FB0"/>
    <w:rsid w:val="00F330A3"/>
    <w:rsid w:val="00F35690"/>
    <w:rsid w:val="00F41627"/>
    <w:rsid w:val="00F4500D"/>
    <w:rsid w:val="00F45CDA"/>
    <w:rsid w:val="00F501AE"/>
    <w:rsid w:val="00F512BD"/>
    <w:rsid w:val="00F536D1"/>
    <w:rsid w:val="00F55D95"/>
    <w:rsid w:val="00F60CF8"/>
    <w:rsid w:val="00F6102B"/>
    <w:rsid w:val="00F65542"/>
    <w:rsid w:val="00F670CB"/>
    <w:rsid w:val="00F717BE"/>
    <w:rsid w:val="00F76DBA"/>
    <w:rsid w:val="00F77EA7"/>
    <w:rsid w:val="00F83A06"/>
    <w:rsid w:val="00F845ED"/>
    <w:rsid w:val="00F85878"/>
    <w:rsid w:val="00F85B3B"/>
    <w:rsid w:val="00F86C5D"/>
    <w:rsid w:val="00F87147"/>
    <w:rsid w:val="00F874A7"/>
    <w:rsid w:val="00F906FA"/>
    <w:rsid w:val="00F90735"/>
    <w:rsid w:val="00F908C7"/>
    <w:rsid w:val="00F92E09"/>
    <w:rsid w:val="00FA013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73A4"/>
    <w:rsid w:val="00FF073E"/>
    <w:rsid w:val="05FD0FA4"/>
    <w:rsid w:val="099D0853"/>
    <w:rsid w:val="11D72510"/>
    <w:rsid w:val="1B10604D"/>
    <w:rsid w:val="1FA953CC"/>
    <w:rsid w:val="2091451A"/>
    <w:rsid w:val="2A7A50E0"/>
    <w:rsid w:val="2CE27CF7"/>
    <w:rsid w:val="2EA04391"/>
    <w:rsid w:val="307D149D"/>
    <w:rsid w:val="33CD760B"/>
    <w:rsid w:val="38BA38D6"/>
    <w:rsid w:val="44741DA1"/>
    <w:rsid w:val="466502FF"/>
    <w:rsid w:val="467576A4"/>
    <w:rsid w:val="471C06CC"/>
    <w:rsid w:val="496A2160"/>
    <w:rsid w:val="4B374537"/>
    <w:rsid w:val="57075B50"/>
    <w:rsid w:val="59E029D0"/>
    <w:rsid w:val="5CB35377"/>
    <w:rsid w:val="5FCB3832"/>
    <w:rsid w:val="66C26EDA"/>
    <w:rsid w:val="69B40BFD"/>
    <w:rsid w:val="6EDB0934"/>
    <w:rsid w:val="78AC565B"/>
    <w:rsid w:val="79294ED6"/>
    <w:rsid w:val="7E2F572A"/>
    <w:rsid w:val="7E9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character" w:styleId="8">
    <w:name w:val="page number"/>
    <w:basedOn w:val="7"/>
    <w:qFormat/>
    <w:uiPriority w:val="0"/>
  </w:style>
  <w:style w:type="character" w:customStyle="1" w:styleId="9">
    <w:name w:val="页脚 Char"/>
    <w:link w:val="3"/>
    <w:qFormat/>
    <w:uiPriority w:val="0"/>
    <w:rPr>
      <w:rFonts w:eastAsia="宋体"/>
      <w:kern w:val="2"/>
      <w:sz w:val="18"/>
      <w:szCs w:val="18"/>
      <w:lang w:val="en-US" w:eastAsia="zh-CN" w:bidi="ar-SA"/>
    </w:rPr>
  </w:style>
  <w:style w:type="character" w:customStyle="1" w:styleId="10">
    <w:name w:val="页眉 Char"/>
    <w:link w:val="4"/>
    <w:uiPriority w:val="0"/>
    <w:rPr>
      <w:rFonts w:eastAsia="宋体"/>
      <w:kern w:val="2"/>
      <w:sz w:val="18"/>
      <w:szCs w:val="18"/>
      <w:lang w:val="en-US" w:eastAsia="zh-CN" w:bidi="ar-SA"/>
    </w:rPr>
  </w:style>
  <w:style w:type="character" w:customStyle="1" w:styleId="11">
    <w:name w:val="标题 Char"/>
    <w:basedOn w:val="7"/>
    <w:link w:val="5"/>
    <w:qFormat/>
    <w:uiPriority w:val="0"/>
    <w:rPr>
      <w:rFonts w:asciiTheme="majorHAnsi" w:hAnsiTheme="majorHAnsi" w:cstheme="majorBid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ED48E-91D3-487D-9463-76755F7C5C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1852</Words>
  <Characters>10557</Characters>
  <Lines>87</Lines>
  <Paragraphs>24</Paragraphs>
  <TotalTime>3</TotalTime>
  <ScaleCrop>false</ScaleCrop>
  <LinksUpToDate>false</LinksUpToDate>
  <CharactersWithSpaces>12385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2019-07-23T11:10:00Z</dcterms:created>
  <dc:creator>莫先孔</dc:creator>
  <cp:lastModifiedBy>BroCColi</cp:lastModifiedBy>
  <cp:lastPrinted>2012-08-15T08:16:00Z</cp:lastPrinted>
  <dcterms:modified xsi:type="dcterms:W3CDTF">2024-12-12T06:54:00Z</dcterms:modified>
  <dc:title>附件：（部门决算公开格式）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8A495B7C6C7844C9A21B11BCDE181AC9</vt:lpwstr>
  </property>
</Properties>
</file>