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ins w:id="0" w:author="lenovo" w:date="2019-07-17T15:38:00Z">
        <w:r>
          <w:rPr>
            <w:rFonts w:hint="eastAsia" w:ascii="黑体" w:eastAsia="黑体" w:cs="ArialUnicodeMS"/>
            <w:kern w:val="0"/>
            <w:sz w:val="52"/>
            <w:szCs w:val="52"/>
          </w:rPr>
          <w:t>柳州市</w:t>
        </w:r>
      </w:ins>
      <w:del w:id="1" w:author="lenovo" w:date="2019-07-11T09:24:00Z">
        <w:r>
          <w:rPr>
            <w:rFonts w:hint="eastAsia" w:ascii="黑体" w:eastAsia="黑体" w:cs="ArialUnicodeMS"/>
            <w:kern w:val="0"/>
            <w:sz w:val="52"/>
            <w:szCs w:val="52"/>
          </w:rPr>
          <w:delText>柳州</w:delText>
        </w:r>
      </w:del>
      <w:ins w:id="2" w:author="lenovo" w:date="2019-07-11T09:24:00Z">
        <w:r>
          <w:rPr>
            <w:rFonts w:hint="eastAsia" w:ascii="黑体" w:eastAsia="黑体" w:cs="ArialUnicodeMS"/>
            <w:kern w:val="0"/>
            <w:sz w:val="52"/>
            <w:szCs w:val="52"/>
          </w:rPr>
          <w:t>柳东新区实验小学</w:t>
        </w:r>
      </w:ins>
      <w:del w:id="3" w:author="lenovo" w:date="2019-07-10T15:45:00Z">
        <w:r>
          <w:rPr>
            <w:rFonts w:hint="eastAsia" w:ascii="黑体" w:eastAsia="黑体" w:cs="ArialUnicodeMS"/>
            <w:kern w:val="0"/>
            <w:sz w:val="52"/>
            <w:szCs w:val="52"/>
          </w:rPr>
          <w:delText>市</w:delText>
        </w:r>
      </w:del>
      <w:del w:id="4" w:author="lenovo" w:date="2019-07-10T15:45:00Z">
        <w:r>
          <w:rPr>
            <w:rFonts w:hint="eastAsia" w:ascii="黑体" w:hAnsi="黑体" w:eastAsia="黑体"/>
            <w:bCs/>
            <w:color w:val="000000"/>
            <w:sz w:val="52"/>
            <w:szCs w:val="52"/>
            <w:u w:val="single"/>
          </w:rPr>
          <w:delText xml:space="preserve">    </w:delText>
        </w:r>
      </w:del>
      <w:del w:id="5" w:author="lenovo" w:date="2019-07-10T15:45:00Z">
        <w:r>
          <w:rPr>
            <w:rFonts w:hint="eastAsia" w:ascii="黑体" w:hAnsi="黑体" w:eastAsia="黑体"/>
            <w:bCs/>
            <w:color w:val="000000"/>
            <w:sz w:val="52"/>
            <w:szCs w:val="52"/>
          </w:rPr>
          <w:delText>（委、局、办）</w:delText>
        </w:r>
      </w:del>
    </w:p>
    <w:p>
      <w:pPr>
        <w:pStyle w:val="5"/>
        <w:jc w:val="center"/>
        <w:rPr>
          <w:rFonts w:hint="eastAsia" w:ascii="黑体" w:hAnsi="Times New Roman" w:eastAsia="黑体" w:cs="ArialUnicodeMS"/>
          <w:b w:val="0"/>
          <w:bCs w:val="0"/>
          <w:kern w:val="0"/>
          <w:sz w:val="52"/>
          <w:szCs w:val="52"/>
          <w:rPrChange w:id="7" w:author="覃燕" w:date="2019-07-24T18:25:05Z">
            <w:rPr>
              <w:kern w:val="0"/>
            </w:rPr>
          </w:rPrChange>
        </w:rPr>
        <w:pPrChange w:id="6" w:author="lenovo" w:date="2019-07-10T15:40:00Z">
          <w:pPr>
            <w:jc w:val="center"/>
          </w:pPr>
        </w:pPrChange>
      </w:pPr>
      <w:r>
        <w:rPr>
          <w:rFonts w:hint="eastAsia" w:ascii="黑体" w:hAnsi="Times New Roman" w:eastAsia="黑体" w:cs="ArialUnicodeMS"/>
          <w:b w:val="0"/>
          <w:bCs w:val="0"/>
          <w:kern w:val="0"/>
          <w:sz w:val="52"/>
          <w:szCs w:val="52"/>
          <w:rPrChange w:id="8" w:author="覃燕" w:date="2019-07-24T18:25:05Z">
            <w:rPr>
              <w:rFonts w:hint="eastAsia"/>
              <w:kern w:val="0"/>
            </w:rPr>
          </w:rPrChange>
        </w:rPr>
        <w:t>2018</w:t>
      </w:r>
      <w:r>
        <w:rPr>
          <w:rFonts w:hint="eastAsia" w:ascii="黑体" w:hAnsi="Times New Roman" w:eastAsia="黑体" w:cs="ArialUnicodeMS"/>
          <w:b w:val="0"/>
          <w:bCs w:val="0"/>
          <w:kern w:val="0"/>
          <w:sz w:val="52"/>
          <w:szCs w:val="52"/>
          <w:rPrChange w:id="9" w:author="覃燕" w:date="2019-07-24T18:25:05Z">
            <w:rPr>
              <w:rFonts w:hint="eastAsia"/>
              <w:kern w:val="0"/>
            </w:rPr>
          </w:rPrChange>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ins w:id="10" w:author="lenovo" w:date="2019-07-17T15:39:00Z">
        <w:r>
          <w:rPr>
            <w:rFonts w:hint="eastAsia" w:ascii="仿宋_GB2312" w:eastAsia="仿宋_GB2312"/>
            <w:b/>
            <w:sz w:val="32"/>
            <w:szCs w:val="32"/>
          </w:rPr>
          <w:t>柳州市</w:t>
        </w:r>
      </w:ins>
      <w:del w:id="11" w:author="lenovo" w:date="2019-07-10T15:46:00Z">
        <w:r>
          <w:rPr>
            <w:rFonts w:ascii="仿宋_GB2312" w:hAnsi="黑体" w:eastAsia="仿宋_GB2312"/>
            <w:b/>
            <w:bCs/>
            <w:color w:val="000000"/>
            <w:sz w:val="32"/>
            <w:szCs w:val="32"/>
            <w:u w:val="none"/>
            <w:rPrChange w:id="12" w:author="lenovo" w:date="2019-07-24T08:48:00Z">
              <w:rPr>
                <w:rFonts w:ascii="仿宋_GB2312" w:hAnsi="黑体" w:eastAsia="仿宋_GB2312"/>
                <w:b/>
                <w:bCs/>
                <w:color w:val="000000"/>
                <w:sz w:val="32"/>
                <w:szCs w:val="32"/>
                <w:u w:val="single"/>
              </w:rPr>
            </w:rPrChange>
          </w:rPr>
          <w:delText xml:space="preserve">    （委、局、办）</w:delText>
        </w:r>
      </w:del>
      <w:ins w:id="13" w:author="lenovo" w:date="2019-07-11T09:24:00Z">
        <w:r>
          <w:rPr>
            <w:rFonts w:hint="eastAsia" w:ascii="仿宋_GB2312" w:hAnsi="黑体" w:eastAsia="仿宋_GB2312"/>
            <w:b/>
            <w:bCs/>
            <w:color w:val="000000"/>
            <w:sz w:val="32"/>
            <w:szCs w:val="32"/>
          </w:rPr>
          <w:t>柳东新区实验小学</w:t>
        </w:r>
      </w:ins>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ins w:id="14" w:author="lenovo" w:date="2019-07-17T15:39:00Z">
        <w:r>
          <w:rPr>
            <w:rFonts w:hint="eastAsia" w:ascii="仿宋_GB2312" w:eastAsia="仿宋_GB2312"/>
            <w:b/>
            <w:sz w:val="32"/>
            <w:szCs w:val="32"/>
          </w:rPr>
          <w:t>柳州市</w:t>
        </w:r>
      </w:ins>
      <w:del w:id="15" w:author="lenovo" w:date="2019-07-10T15:47:00Z">
        <w:r>
          <w:rPr>
            <w:rFonts w:hint="eastAsia" w:ascii="仿宋_GB2312" w:hAnsi="黑体" w:eastAsia="仿宋_GB2312"/>
            <w:b/>
            <w:bCs/>
            <w:color w:val="000000"/>
            <w:sz w:val="32"/>
            <w:szCs w:val="32"/>
            <w:u w:val="single"/>
          </w:rPr>
          <w:delText xml:space="preserve">    </w:delText>
        </w:r>
      </w:del>
      <w:del w:id="16" w:author="lenovo" w:date="2019-07-10T15:46:00Z">
        <w:r>
          <w:rPr>
            <w:rFonts w:hint="eastAsia" w:ascii="仿宋_GB2312" w:hAnsi="黑体" w:eastAsia="仿宋_GB2312"/>
            <w:b/>
            <w:bCs/>
            <w:color w:val="000000"/>
            <w:sz w:val="32"/>
            <w:szCs w:val="32"/>
          </w:rPr>
          <w:delText>（委、局、办）</w:delText>
        </w:r>
      </w:del>
      <w:ins w:id="17" w:author="lenovo" w:date="2019-07-11T09:24:00Z">
        <w:r>
          <w:rPr>
            <w:rFonts w:hint="eastAsia" w:ascii="仿宋_GB2312" w:hAnsi="黑体" w:eastAsia="仿宋_GB2312"/>
            <w:b/>
            <w:bCs/>
            <w:color w:val="000000"/>
            <w:sz w:val="32"/>
            <w:szCs w:val="32"/>
          </w:rPr>
          <w:t>柳东新区实验小学</w:t>
        </w:r>
      </w:ins>
      <w:r>
        <w:rPr>
          <w:rFonts w:hint="eastAsia" w:ascii="仿宋_GB2312" w:eastAsia="仿宋_GB2312"/>
          <w:b/>
          <w:sz w:val="32"/>
          <w:szCs w:val="32"/>
        </w:rPr>
        <w:t>2018年部门决算报表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ins w:id="18" w:author="lenovo" w:date="2019-07-17T15:39:00Z">
        <w:r>
          <w:rPr>
            <w:rFonts w:hint="eastAsia" w:ascii="仿宋_GB2312" w:eastAsia="仿宋_GB2312"/>
            <w:b/>
            <w:sz w:val="32"/>
            <w:szCs w:val="32"/>
          </w:rPr>
          <w:t>柳州市</w:t>
        </w:r>
      </w:ins>
      <w:del w:id="19" w:author="lenovo" w:date="2019-07-10T15:47:00Z">
        <w:r>
          <w:rPr>
            <w:rFonts w:hint="eastAsia" w:ascii="仿宋_GB2312" w:hAnsi="黑体" w:eastAsia="仿宋_GB2312"/>
            <w:b/>
            <w:bCs/>
            <w:color w:val="000000"/>
            <w:sz w:val="32"/>
            <w:szCs w:val="32"/>
            <w:u w:val="single"/>
          </w:rPr>
          <w:delText xml:space="preserve">  </w:delText>
        </w:r>
      </w:del>
      <w:del w:id="20" w:author="lenovo" w:date="2019-07-10T15:46:00Z">
        <w:r>
          <w:rPr>
            <w:rFonts w:hint="eastAsia" w:ascii="仿宋_GB2312" w:hAnsi="黑体" w:eastAsia="仿宋_GB2312"/>
            <w:b/>
            <w:bCs/>
            <w:color w:val="000000"/>
            <w:sz w:val="32"/>
            <w:szCs w:val="32"/>
          </w:rPr>
          <w:delText>（委、局、办）</w:delText>
        </w:r>
      </w:del>
      <w:ins w:id="21" w:author="lenovo" w:date="2019-07-11T09:24:00Z">
        <w:r>
          <w:rPr>
            <w:rFonts w:hint="eastAsia" w:ascii="仿宋_GB2312" w:hAnsi="黑体" w:eastAsia="仿宋_GB2312"/>
            <w:b/>
            <w:bCs/>
            <w:color w:val="000000"/>
            <w:sz w:val="32"/>
            <w:szCs w:val="32"/>
          </w:rPr>
          <w:t>柳东新区实验小学</w:t>
        </w:r>
      </w:ins>
      <w:r>
        <w:rPr>
          <w:rFonts w:hint="eastAsia" w:ascii="仿宋_GB2312" w:eastAsia="仿宋_GB2312"/>
          <w:b/>
          <w:sz w:val="32"/>
          <w:szCs w:val="32"/>
        </w:rPr>
        <w:t>2018年度部门决算情况说明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2018</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2018</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2018</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spacing w:line="520" w:lineRule="exact"/>
        <w:ind w:firstLine="646"/>
        <w:jc w:val="center"/>
        <w:rPr>
          <w:rFonts w:ascii="仿宋_GB2312" w:eastAsia="仿宋_GB2312"/>
          <w:b/>
          <w:sz w:val="32"/>
          <w:szCs w:val="32"/>
        </w:rPr>
        <w:pPrChange w:id="22" w:author="lenovo" w:date="2019-07-18T17:09:00Z">
          <w:pPr>
            <w:ind w:firstLine="646"/>
            <w:jc w:val="center"/>
          </w:pPr>
        </w:pPrChange>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del w:id="23" w:author="lenovo" w:date="2019-07-10T15:47:00Z">
        <w:r>
          <w:rPr>
            <w:rFonts w:hint="eastAsia" w:ascii="仿宋_GB2312" w:hAnsi="黑体" w:eastAsia="仿宋_GB2312"/>
            <w:b/>
            <w:bCs/>
            <w:color w:val="000000"/>
            <w:sz w:val="32"/>
            <w:szCs w:val="32"/>
            <w:u w:val="single"/>
          </w:rPr>
          <w:delText xml:space="preserve">    </w:delText>
        </w:r>
      </w:del>
      <w:del w:id="24" w:author="lenovo" w:date="2019-07-10T15:46:00Z">
        <w:r>
          <w:rPr>
            <w:rFonts w:hint="eastAsia" w:ascii="仿宋_GB2312" w:hAnsi="黑体" w:eastAsia="仿宋_GB2312"/>
            <w:b/>
            <w:bCs/>
            <w:color w:val="000000"/>
            <w:sz w:val="32"/>
            <w:szCs w:val="32"/>
          </w:rPr>
          <w:delText>（委、局、办）</w:delText>
        </w:r>
      </w:del>
      <w:ins w:id="25" w:author="lenovo" w:date="2019-07-11T09:24:00Z">
        <w:r>
          <w:rPr>
            <w:rFonts w:hint="eastAsia" w:ascii="仿宋_GB2312" w:hAnsi="黑体" w:eastAsia="仿宋_GB2312"/>
            <w:b/>
            <w:bCs/>
            <w:color w:val="000000"/>
            <w:sz w:val="32"/>
            <w:szCs w:val="32"/>
          </w:rPr>
          <w:t>柳东新区实验小学</w:t>
        </w:r>
      </w:ins>
      <w:r>
        <w:rPr>
          <w:rFonts w:hint="eastAsia" w:ascii="仿宋_GB2312" w:eastAsia="仿宋_GB2312"/>
          <w:b/>
          <w:sz w:val="32"/>
          <w:szCs w:val="32"/>
        </w:rPr>
        <w:t>概况</w:t>
      </w:r>
    </w:p>
    <w:p>
      <w:pPr>
        <w:spacing w:line="520" w:lineRule="exact"/>
        <w:ind w:firstLine="646"/>
        <w:rPr>
          <w:rFonts w:ascii="仿宋_GB2312" w:eastAsia="仿宋_GB2312"/>
          <w:sz w:val="32"/>
          <w:szCs w:val="32"/>
        </w:rPr>
        <w:pPrChange w:id="26" w:author="lenovo" w:date="2019-07-18T17:09:00Z">
          <w:pPr>
            <w:ind w:firstLine="646"/>
          </w:pPr>
        </w:pPrChange>
      </w:pPr>
      <w:r>
        <w:rPr>
          <w:rFonts w:hint="eastAsia" w:ascii="仿宋_GB2312" w:eastAsia="仿宋_GB2312"/>
          <w:sz w:val="32"/>
          <w:szCs w:val="32"/>
        </w:rPr>
        <w:t>一、主要职能</w:t>
      </w:r>
    </w:p>
    <w:p>
      <w:pPr>
        <w:autoSpaceDE w:val="0"/>
        <w:autoSpaceDN w:val="0"/>
        <w:adjustRightInd w:val="0"/>
        <w:ind w:firstLine="640" w:firstLineChars="200"/>
        <w:jc w:val="left"/>
        <w:rPr>
          <w:ins w:id="28" w:author="lenovo" w:date="2019-07-18T17:07:00Z"/>
          <w:rFonts w:hint="eastAsia" w:ascii="Times New Roman" w:hAnsi="Times New Roman" w:eastAsia="仿宋_GB2312" w:cs="Times New Roman"/>
          <w:color w:val="auto"/>
          <w:kern w:val="0"/>
          <w:sz w:val="32"/>
          <w:szCs w:val="32"/>
          <w:rPrChange w:id="29" w:author="覃燕" w:date="2019-07-24T18:25:28Z">
            <w:rPr>
              <w:ins w:id="30" w:author="lenovo" w:date="2019-07-18T17:07:00Z"/>
              <w:rFonts w:cs="宋体" w:asciiTheme="minorEastAsia" w:hAnsiTheme="minorEastAsia" w:eastAsiaTheme="minorEastAsia"/>
              <w:color w:val="000000" w:themeColor="text1"/>
              <w:kern w:val="0"/>
              <w:sz w:val="30"/>
              <w:szCs w:val="30"/>
            </w:rPr>
          </w:rPrChange>
        </w:rPr>
        <w:pPrChange w:id="27" w:author="覃燕" w:date="2019-07-24T18:25:28Z">
          <w:pPr>
            <w:ind w:firstLine="646"/>
          </w:pPr>
        </w:pPrChange>
      </w:pPr>
      <w:ins w:id="31" w:author="lenovo" w:date="2019-07-18T17:07:00Z">
        <w:r>
          <w:rPr>
            <w:rFonts w:hint="eastAsia" w:ascii="Times New Roman" w:hAnsi="Times New Roman" w:eastAsia="仿宋_GB2312" w:cs="Times New Roman"/>
            <w:color w:val="auto"/>
            <w:kern w:val="0"/>
            <w:sz w:val="32"/>
            <w:szCs w:val="32"/>
            <w:rPrChange w:id="32" w:author="覃燕" w:date="2019-07-24T18:25:28Z">
              <w:rPr>
                <w:rFonts w:hint="eastAsia" w:cs="宋体" w:asciiTheme="minorEastAsia" w:hAnsiTheme="minorEastAsia" w:eastAsiaTheme="minorEastAsia"/>
                <w:color w:val="000000" w:themeColor="text1"/>
                <w:kern w:val="0"/>
                <w:sz w:val="30"/>
                <w:szCs w:val="30"/>
              </w:rPr>
            </w:rPrChange>
          </w:rPr>
          <w:t>柳州市柳东新区实验小学即景行小学柳东校区，是柳州</w:t>
        </w:r>
      </w:ins>
      <w:ins w:id="33" w:author="lenovo" w:date="2019-07-18T17:07:00Z">
        <w:del w:id="34" w:author="Administrator" w:date="2024-09-26T15:50:16Z">
          <w:r>
            <w:rPr>
              <w:rFonts w:hint="eastAsia" w:ascii="Times New Roman" w:hAnsi="Times New Roman" w:eastAsia="仿宋_GB2312" w:cs="Times New Roman"/>
              <w:color w:val="auto"/>
              <w:kern w:val="0"/>
              <w:sz w:val="32"/>
              <w:szCs w:val="32"/>
              <w:rPrChange w:id="35" w:author="覃燕" w:date="2019-07-24T18:25:28Z">
                <w:rPr>
                  <w:rFonts w:hint="eastAsia" w:cs="宋体" w:asciiTheme="minorEastAsia" w:hAnsiTheme="minorEastAsia" w:eastAsiaTheme="minorEastAsia"/>
                  <w:color w:val="000000" w:themeColor="text1"/>
                  <w:kern w:val="0"/>
                  <w:sz w:val="30"/>
                  <w:szCs w:val="30"/>
                </w:rPr>
              </w:rPrChange>
            </w:rPr>
            <w:delText>市</w:delText>
          </w:r>
        </w:del>
      </w:ins>
      <w:ins w:id="36" w:author="lenovo" w:date="2019-07-18T17:07:00Z">
        <w:r>
          <w:rPr>
            <w:rFonts w:hint="eastAsia" w:ascii="Times New Roman" w:hAnsi="Times New Roman" w:eastAsia="仿宋_GB2312" w:cs="Times New Roman"/>
            <w:color w:val="auto"/>
            <w:kern w:val="0"/>
            <w:sz w:val="32"/>
            <w:szCs w:val="32"/>
            <w:rPrChange w:id="37" w:author="覃燕" w:date="2019-07-24T18:25:28Z">
              <w:rPr>
                <w:rFonts w:hint="eastAsia" w:cs="宋体" w:asciiTheme="minorEastAsia" w:hAnsiTheme="minorEastAsia" w:eastAsiaTheme="minorEastAsia"/>
                <w:color w:val="000000" w:themeColor="text1"/>
                <w:kern w:val="0"/>
                <w:sz w:val="30"/>
                <w:szCs w:val="30"/>
              </w:rPr>
            </w:rPrChange>
          </w:rPr>
          <w:t>市委、市政府为深入推进优质教育均衡发展，构建“一心二城”的城市发展新格局，由柳州市柳东新区、城中区联合办学，景行小学教育集团负责实施管理的一所的全日制公办学校，全额拨款事业单位，以组织教育教学、科学研究活动，保证教育教学质量；维护教职工利益，保障教职工合法权益，教职工和学生的人生幸福和生命质量作为重点。</w:t>
        </w:r>
      </w:ins>
    </w:p>
    <w:p>
      <w:pPr>
        <w:autoSpaceDE w:val="0"/>
        <w:autoSpaceDN w:val="0"/>
        <w:adjustRightInd w:val="0"/>
        <w:ind w:firstLine="640" w:firstLineChars="200"/>
        <w:jc w:val="left"/>
        <w:rPr>
          <w:ins w:id="39" w:author="lenovo" w:date="2019-07-18T17:07:00Z"/>
          <w:rFonts w:hint="eastAsia" w:ascii="Times New Roman" w:hAnsi="Times New Roman" w:eastAsia="仿宋_GB2312" w:cs="Times New Roman"/>
          <w:color w:val="auto"/>
          <w:kern w:val="0"/>
          <w:sz w:val="32"/>
          <w:szCs w:val="32"/>
          <w:rPrChange w:id="40" w:author="覃燕" w:date="2019-07-24T18:25:28Z">
            <w:rPr>
              <w:ins w:id="41" w:author="lenovo" w:date="2019-07-18T17:07:00Z"/>
              <w:rFonts w:cs="宋体" w:asciiTheme="minorEastAsia" w:hAnsiTheme="minorEastAsia" w:eastAsiaTheme="minorEastAsia"/>
              <w:color w:val="000000" w:themeColor="text1"/>
              <w:kern w:val="0"/>
              <w:sz w:val="30"/>
              <w:szCs w:val="30"/>
            </w:rPr>
          </w:rPrChange>
        </w:rPr>
        <w:pPrChange w:id="38" w:author="覃燕" w:date="2019-07-24T18:25:28Z">
          <w:pPr>
            <w:ind w:firstLine="646"/>
          </w:pPr>
        </w:pPrChange>
      </w:pPr>
      <w:ins w:id="42" w:author="覃燕" w:date="2019-07-24T18:25:34Z">
        <w:r>
          <w:rPr>
            <w:rFonts w:hint="eastAsia" w:eastAsia="仿宋_GB2312" w:cs="Times New Roman"/>
            <w:kern w:val="0"/>
            <w:sz w:val="32"/>
            <w:szCs w:val="32"/>
            <w:lang w:eastAsia="zh-CN"/>
          </w:rPr>
          <w:t>（</w:t>
        </w:r>
      </w:ins>
      <w:ins w:id="43" w:author="覃燕" w:date="2019-07-24T18:25:34Z">
        <w:r>
          <w:rPr>
            <w:rFonts w:hint="eastAsia" w:eastAsia="仿宋_GB2312" w:cs="Times New Roman"/>
            <w:kern w:val="0"/>
            <w:sz w:val="32"/>
            <w:szCs w:val="32"/>
            <w:lang w:val="en-US" w:eastAsia="zh-CN"/>
          </w:rPr>
          <w:t>一</w:t>
        </w:r>
      </w:ins>
      <w:ins w:id="44" w:author="覃燕" w:date="2019-07-24T18:25:34Z">
        <w:r>
          <w:rPr>
            <w:rFonts w:hint="eastAsia" w:eastAsia="仿宋_GB2312" w:cs="Times New Roman"/>
            <w:kern w:val="0"/>
            <w:sz w:val="32"/>
            <w:szCs w:val="32"/>
            <w:lang w:eastAsia="zh-CN"/>
          </w:rPr>
          <w:t>）</w:t>
        </w:r>
      </w:ins>
      <w:ins w:id="45" w:author="lenovo" w:date="2019-07-18T17:07:00Z">
        <w:del w:id="46" w:author="覃燕" w:date="2019-07-24T18:25:33Z">
          <w:r>
            <w:rPr>
              <w:rFonts w:hint="eastAsia" w:ascii="Times New Roman" w:hAnsi="Times New Roman" w:eastAsia="仿宋_GB2312" w:cs="Times New Roman"/>
              <w:color w:val="auto"/>
              <w:kern w:val="0"/>
              <w:sz w:val="32"/>
              <w:szCs w:val="32"/>
              <w:rPrChange w:id="47" w:author="覃燕" w:date="2019-07-24T18:25:28Z">
                <w:rPr>
                  <w:rFonts w:hint="eastAsia" w:cs="宋体" w:asciiTheme="minorEastAsia" w:hAnsiTheme="minorEastAsia" w:eastAsiaTheme="minorEastAsia"/>
                  <w:color w:val="000000" w:themeColor="text1"/>
                  <w:kern w:val="0"/>
                  <w:sz w:val="30"/>
                  <w:szCs w:val="30"/>
                </w:rPr>
              </w:rPrChange>
            </w:rPr>
            <w:delText>①</w:delText>
          </w:r>
        </w:del>
      </w:ins>
      <w:ins w:id="48" w:author="lenovo" w:date="2019-07-18T17:07:00Z">
        <w:r>
          <w:rPr>
            <w:rFonts w:hint="eastAsia" w:ascii="Times New Roman" w:hAnsi="Times New Roman" w:eastAsia="仿宋_GB2312" w:cs="Times New Roman"/>
            <w:color w:val="auto"/>
            <w:kern w:val="0"/>
            <w:sz w:val="32"/>
            <w:szCs w:val="32"/>
            <w:rPrChange w:id="49" w:author="覃燕" w:date="2019-07-24T18:25:28Z">
              <w:rPr>
                <w:rFonts w:hint="eastAsia" w:cs="宋体" w:asciiTheme="minorEastAsia" w:hAnsiTheme="minorEastAsia" w:eastAsiaTheme="minorEastAsia"/>
                <w:color w:val="000000" w:themeColor="text1"/>
                <w:kern w:val="0"/>
                <w:sz w:val="30"/>
                <w:szCs w:val="30"/>
              </w:rPr>
            </w:rPrChange>
          </w:rPr>
          <w:t>全面贯彻教育方针推进素质教育。学校实施小学义务教育，贯彻执行党和国家的教育方针、政策、法律法规；坚持依法治教、依法治学。</w:t>
        </w:r>
      </w:ins>
    </w:p>
    <w:p>
      <w:pPr>
        <w:autoSpaceDE w:val="0"/>
        <w:autoSpaceDN w:val="0"/>
        <w:adjustRightInd w:val="0"/>
        <w:ind w:firstLine="640" w:firstLineChars="200"/>
        <w:jc w:val="left"/>
        <w:rPr>
          <w:ins w:id="51" w:author="lenovo" w:date="2019-07-18T17:07:00Z"/>
          <w:rFonts w:hint="eastAsia" w:ascii="Times New Roman" w:hAnsi="Times New Roman" w:eastAsia="仿宋_GB2312" w:cs="Times New Roman"/>
          <w:color w:val="auto"/>
          <w:kern w:val="0"/>
          <w:sz w:val="32"/>
          <w:szCs w:val="32"/>
          <w:rPrChange w:id="52" w:author="覃燕" w:date="2019-07-24T18:25:28Z">
            <w:rPr>
              <w:ins w:id="53" w:author="lenovo" w:date="2019-07-18T17:07:00Z"/>
              <w:rFonts w:cs="宋体" w:asciiTheme="minorEastAsia" w:hAnsiTheme="minorEastAsia" w:eastAsiaTheme="minorEastAsia"/>
              <w:color w:val="000000" w:themeColor="text1"/>
              <w:kern w:val="0"/>
              <w:sz w:val="30"/>
              <w:szCs w:val="30"/>
            </w:rPr>
          </w:rPrChange>
        </w:rPr>
        <w:pPrChange w:id="50" w:author="覃燕" w:date="2019-07-24T18:25:28Z">
          <w:pPr>
            <w:ind w:firstLine="646"/>
          </w:pPr>
        </w:pPrChange>
      </w:pPr>
      <w:ins w:id="54" w:author="覃燕" w:date="2019-07-24T18:25:37Z">
        <w:r>
          <w:rPr>
            <w:rFonts w:hint="eastAsia" w:eastAsia="仿宋_GB2312" w:cs="Times New Roman"/>
            <w:kern w:val="0"/>
            <w:sz w:val="32"/>
            <w:szCs w:val="32"/>
            <w:lang w:eastAsia="zh-CN"/>
          </w:rPr>
          <w:t>（</w:t>
        </w:r>
      </w:ins>
      <w:ins w:id="55" w:author="覃燕" w:date="2019-07-24T18:25:37Z">
        <w:r>
          <w:rPr>
            <w:rFonts w:hint="eastAsia" w:eastAsia="仿宋_GB2312" w:cs="Times New Roman"/>
            <w:kern w:val="0"/>
            <w:sz w:val="32"/>
            <w:szCs w:val="32"/>
            <w:lang w:val="en-US" w:eastAsia="zh-CN"/>
          </w:rPr>
          <w:t>二</w:t>
        </w:r>
      </w:ins>
      <w:ins w:id="56" w:author="覃燕" w:date="2019-07-24T18:25:37Z">
        <w:r>
          <w:rPr>
            <w:rFonts w:hint="eastAsia" w:eastAsia="仿宋_GB2312" w:cs="Times New Roman"/>
            <w:kern w:val="0"/>
            <w:sz w:val="32"/>
            <w:szCs w:val="32"/>
            <w:lang w:eastAsia="zh-CN"/>
          </w:rPr>
          <w:t>）</w:t>
        </w:r>
      </w:ins>
      <w:ins w:id="57" w:author="lenovo" w:date="2019-07-18T17:07:00Z">
        <w:del w:id="58" w:author="覃燕" w:date="2019-07-24T18:25:36Z">
          <w:r>
            <w:rPr>
              <w:rFonts w:hint="eastAsia" w:ascii="Times New Roman" w:hAnsi="Times New Roman" w:eastAsia="仿宋_GB2312" w:cs="Times New Roman"/>
              <w:color w:val="auto"/>
              <w:kern w:val="0"/>
              <w:sz w:val="32"/>
              <w:szCs w:val="32"/>
              <w:rPrChange w:id="59" w:author="覃燕" w:date="2019-07-24T18:25:28Z">
                <w:rPr>
                  <w:rFonts w:hint="eastAsia" w:cs="宋体" w:asciiTheme="minorEastAsia" w:hAnsiTheme="minorEastAsia" w:eastAsiaTheme="minorEastAsia"/>
                  <w:color w:val="000000" w:themeColor="text1"/>
                  <w:kern w:val="0"/>
                  <w:sz w:val="30"/>
                  <w:szCs w:val="30"/>
                </w:rPr>
              </w:rPrChange>
            </w:rPr>
            <w:delText>②</w:delText>
          </w:r>
        </w:del>
      </w:ins>
      <w:ins w:id="60" w:author="lenovo" w:date="2019-07-18T17:07:00Z">
        <w:r>
          <w:rPr>
            <w:rFonts w:hint="eastAsia" w:ascii="Times New Roman" w:hAnsi="Times New Roman" w:eastAsia="仿宋_GB2312" w:cs="Times New Roman"/>
            <w:color w:val="auto"/>
            <w:kern w:val="0"/>
            <w:sz w:val="32"/>
            <w:szCs w:val="32"/>
            <w:rPrChange w:id="61" w:author="覃燕" w:date="2019-07-24T18:25:28Z">
              <w:rPr>
                <w:rFonts w:hint="eastAsia" w:cs="宋体" w:asciiTheme="minorEastAsia" w:hAnsiTheme="minorEastAsia" w:eastAsiaTheme="minorEastAsia"/>
                <w:color w:val="000000" w:themeColor="text1"/>
                <w:kern w:val="0"/>
                <w:sz w:val="30"/>
                <w:szCs w:val="30"/>
              </w:rPr>
            </w:rPrChange>
          </w:rPr>
          <w:t>承担城镇小学教学任务；执行国家教育教学标准，保证教育教学质量，完善教育科研管理。</w:t>
        </w:r>
      </w:ins>
    </w:p>
    <w:p>
      <w:pPr>
        <w:autoSpaceDE w:val="0"/>
        <w:autoSpaceDN w:val="0"/>
        <w:adjustRightInd w:val="0"/>
        <w:ind w:firstLine="640" w:firstLineChars="200"/>
        <w:jc w:val="left"/>
        <w:rPr>
          <w:ins w:id="63" w:author="lenovo" w:date="2019-07-18T17:07:00Z"/>
          <w:rFonts w:hint="eastAsia" w:ascii="Times New Roman" w:hAnsi="Times New Roman" w:eastAsia="仿宋_GB2312" w:cs="Times New Roman"/>
          <w:color w:val="auto"/>
          <w:kern w:val="0"/>
          <w:sz w:val="32"/>
          <w:szCs w:val="32"/>
          <w:rPrChange w:id="64" w:author="覃燕" w:date="2019-07-24T18:25:28Z">
            <w:rPr>
              <w:ins w:id="65" w:author="lenovo" w:date="2019-07-18T17:07:00Z"/>
              <w:rFonts w:cs="宋体" w:asciiTheme="minorEastAsia" w:hAnsiTheme="minorEastAsia" w:eastAsiaTheme="minorEastAsia"/>
              <w:color w:val="000000" w:themeColor="text1"/>
              <w:kern w:val="0"/>
              <w:sz w:val="30"/>
              <w:szCs w:val="30"/>
            </w:rPr>
          </w:rPrChange>
        </w:rPr>
        <w:pPrChange w:id="62" w:author="覃燕" w:date="2019-07-24T18:25:28Z">
          <w:pPr>
            <w:ind w:firstLine="646"/>
          </w:pPr>
        </w:pPrChange>
      </w:pPr>
      <w:ins w:id="66" w:author="lenovo" w:date="2019-07-18T17:07:00Z">
        <w:del w:id="67" w:author="覃燕" w:date="2019-07-24T18:25:40Z">
          <w:r>
            <w:rPr>
              <w:rFonts w:hint="eastAsia" w:ascii="Times New Roman" w:hAnsi="Times New Roman" w:eastAsia="仿宋_GB2312" w:cs="Times New Roman"/>
              <w:color w:val="auto"/>
              <w:kern w:val="0"/>
              <w:sz w:val="32"/>
              <w:szCs w:val="32"/>
              <w:rPrChange w:id="68" w:author="覃燕" w:date="2019-07-24T18:25:28Z">
                <w:rPr>
                  <w:rFonts w:hint="eastAsia" w:cs="宋体" w:asciiTheme="minorEastAsia" w:hAnsiTheme="minorEastAsia" w:eastAsiaTheme="minorEastAsia"/>
                  <w:color w:val="000000" w:themeColor="text1"/>
                  <w:kern w:val="0"/>
                  <w:sz w:val="30"/>
                  <w:szCs w:val="30"/>
                </w:rPr>
              </w:rPrChange>
            </w:rPr>
            <w:delText>③</w:delText>
          </w:r>
        </w:del>
      </w:ins>
      <w:ins w:id="69" w:author="覃燕" w:date="2019-07-24T18:25:40Z">
        <w:r>
          <w:rPr>
            <w:rFonts w:hint="eastAsia" w:eastAsia="仿宋_GB2312" w:cs="Times New Roman"/>
            <w:kern w:val="0"/>
            <w:sz w:val="32"/>
            <w:szCs w:val="32"/>
            <w:lang w:eastAsia="zh-CN"/>
          </w:rPr>
          <w:t>（</w:t>
        </w:r>
      </w:ins>
      <w:ins w:id="70" w:author="覃燕" w:date="2019-07-24T18:25:41Z">
        <w:r>
          <w:rPr>
            <w:rFonts w:hint="eastAsia" w:eastAsia="仿宋_GB2312" w:cs="Times New Roman"/>
            <w:kern w:val="0"/>
            <w:sz w:val="32"/>
            <w:szCs w:val="32"/>
            <w:lang w:val="en-US" w:eastAsia="zh-CN"/>
          </w:rPr>
          <w:t>三</w:t>
        </w:r>
      </w:ins>
      <w:ins w:id="71" w:author="覃燕" w:date="2019-07-24T18:25:40Z">
        <w:r>
          <w:rPr>
            <w:rFonts w:hint="eastAsia" w:eastAsia="仿宋_GB2312" w:cs="Times New Roman"/>
            <w:kern w:val="0"/>
            <w:sz w:val="32"/>
            <w:szCs w:val="32"/>
            <w:lang w:eastAsia="zh-CN"/>
          </w:rPr>
          <w:t>）</w:t>
        </w:r>
      </w:ins>
      <w:ins w:id="72" w:author="lenovo" w:date="2019-07-18T17:07:00Z">
        <w:r>
          <w:rPr>
            <w:rFonts w:hint="eastAsia" w:ascii="Times New Roman" w:hAnsi="Times New Roman" w:eastAsia="仿宋_GB2312" w:cs="Times New Roman"/>
            <w:color w:val="auto"/>
            <w:kern w:val="0"/>
            <w:sz w:val="32"/>
            <w:szCs w:val="32"/>
            <w:rPrChange w:id="73" w:author="覃燕" w:date="2019-07-24T18:25:28Z">
              <w:rPr>
                <w:rFonts w:hint="eastAsia" w:cs="宋体" w:asciiTheme="minorEastAsia" w:hAnsiTheme="minorEastAsia" w:eastAsiaTheme="minorEastAsia"/>
                <w:color w:val="000000" w:themeColor="text1"/>
                <w:kern w:val="0"/>
                <w:sz w:val="30"/>
                <w:szCs w:val="30"/>
              </w:rPr>
            </w:rPrChange>
          </w:rPr>
          <w:t>完善教师人事管理。按照干部和教师的职级、编制和管理权限，制定切实可行的学校工作规章制度，以提高教育教学质量为目的，负责本校教师人事管理、继续教育、考核考评等工作。 </w:t>
        </w:r>
      </w:ins>
    </w:p>
    <w:p>
      <w:pPr>
        <w:autoSpaceDE w:val="0"/>
        <w:autoSpaceDN w:val="0"/>
        <w:adjustRightInd w:val="0"/>
        <w:ind w:firstLine="640" w:firstLineChars="200"/>
        <w:jc w:val="left"/>
        <w:rPr>
          <w:ins w:id="75" w:author="lenovo" w:date="2019-07-18T17:07:00Z"/>
          <w:rFonts w:hint="eastAsia" w:ascii="Times New Roman" w:hAnsi="Times New Roman" w:eastAsia="仿宋_GB2312" w:cs="Times New Roman"/>
          <w:color w:val="auto"/>
          <w:kern w:val="0"/>
          <w:sz w:val="32"/>
          <w:szCs w:val="32"/>
          <w:rPrChange w:id="76" w:author="覃燕" w:date="2019-07-24T18:25:28Z">
            <w:rPr>
              <w:ins w:id="77" w:author="lenovo" w:date="2019-07-18T17:07:00Z"/>
              <w:rFonts w:cs="宋体" w:asciiTheme="minorEastAsia" w:hAnsiTheme="minorEastAsia" w:eastAsiaTheme="minorEastAsia"/>
              <w:color w:val="000000" w:themeColor="text1"/>
              <w:kern w:val="0"/>
              <w:sz w:val="30"/>
              <w:szCs w:val="30"/>
            </w:rPr>
          </w:rPrChange>
        </w:rPr>
        <w:pPrChange w:id="74" w:author="覃燕" w:date="2019-07-24T18:25:28Z">
          <w:pPr>
            <w:ind w:firstLine="646"/>
          </w:pPr>
        </w:pPrChange>
      </w:pPr>
      <w:ins w:id="78" w:author="lenovo" w:date="2019-07-18T17:07:00Z">
        <w:del w:id="79" w:author="覃燕" w:date="2019-07-24T18:25:43Z">
          <w:r>
            <w:rPr>
              <w:rFonts w:hint="eastAsia" w:ascii="Times New Roman" w:hAnsi="Times New Roman" w:eastAsia="仿宋_GB2312" w:cs="Times New Roman"/>
              <w:color w:val="auto"/>
              <w:kern w:val="0"/>
              <w:sz w:val="32"/>
              <w:szCs w:val="32"/>
              <w:rPrChange w:id="80" w:author="覃燕" w:date="2019-07-24T18:25:28Z">
                <w:rPr>
                  <w:rFonts w:hint="eastAsia" w:cs="宋体" w:asciiTheme="minorEastAsia" w:hAnsiTheme="minorEastAsia" w:eastAsiaTheme="minorEastAsia"/>
                  <w:color w:val="000000" w:themeColor="text1"/>
                  <w:kern w:val="0"/>
                  <w:sz w:val="30"/>
                  <w:szCs w:val="30"/>
                </w:rPr>
              </w:rPrChange>
            </w:rPr>
            <w:delText>④</w:delText>
          </w:r>
        </w:del>
      </w:ins>
      <w:ins w:id="81" w:author="覃燕" w:date="2019-07-24T18:25:43Z">
        <w:r>
          <w:rPr>
            <w:rFonts w:hint="eastAsia" w:eastAsia="仿宋_GB2312" w:cs="Times New Roman"/>
            <w:kern w:val="0"/>
            <w:sz w:val="32"/>
            <w:szCs w:val="32"/>
            <w:lang w:eastAsia="zh-CN"/>
          </w:rPr>
          <w:t>（</w:t>
        </w:r>
      </w:ins>
      <w:ins w:id="82" w:author="覃燕" w:date="2019-07-24T18:25:44Z">
        <w:r>
          <w:rPr>
            <w:rFonts w:hint="eastAsia" w:eastAsia="仿宋_GB2312" w:cs="Times New Roman"/>
            <w:kern w:val="0"/>
            <w:sz w:val="32"/>
            <w:szCs w:val="32"/>
            <w:lang w:val="en-US" w:eastAsia="zh-CN"/>
          </w:rPr>
          <w:t>四</w:t>
        </w:r>
      </w:ins>
      <w:ins w:id="83" w:author="覃燕" w:date="2019-07-24T18:25:43Z">
        <w:r>
          <w:rPr>
            <w:rFonts w:hint="eastAsia" w:eastAsia="仿宋_GB2312" w:cs="Times New Roman"/>
            <w:kern w:val="0"/>
            <w:sz w:val="32"/>
            <w:szCs w:val="32"/>
            <w:lang w:eastAsia="zh-CN"/>
          </w:rPr>
          <w:t>）</w:t>
        </w:r>
      </w:ins>
      <w:ins w:id="84" w:author="lenovo" w:date="2019-07-18T17:07:00Z">
        <w:r>
          <w:rPr>
            <w:rFonts w:hint="eastAsia" w:ascii="Times New Roman" w:hAnsi="Times New Roman" w:eastAsia="仿宋_GB2312" w:cs="Times New Roman"/>
            <w:color w:val="auto"/>
            <w:kern w:val="0"/>
            <w:sz w:val="32"/>
            <w:szCs w:val="32"/>
            <w:rPrChange w:id="85" w:author="覃燕" w:date="2019-07-24T18:25:28Z">
              <w:rPr>
                <w:rFonts w:hint="eastAsia" w:cs="宋体" w:asciiTheme="minorEastAsia" w:hAnsiTheme="minorEastAsia" w:eastAsiaTheme="minorEastAsia"/>
                <w:color w:val="000000" w:themeColor="text1"/>
                <w:kern w:val="0"/>
                <w:sz w:val="30"/>
                <w:szCs w:val="30"/>
              </w:rPr>
            </w:rPrChange>
          </w:rPr>
          <w:t>全力保障校园安全稳定。负责校园安全、文化和精神文明建设，保障受教育者的合法权益。</w:t>
        </w:r>
      </w:ins>
    </w:p>
    <w:p>
      <w:pPr>
        <w:autoSpaceDE w:val="0"/>
        <w:autoSpaceDN w:val="0"/>
        <w:adjustRightInd w:val="0"/>
        <w:ind w:firstLine="640" w:firstLineChars="200"/>
        <w:jc w:val="left"/>
        <w:rPr>
          <w:ins w:id="87" w:author="lenovo" w:date="2019-07-18T17:07:00Z"/>
          <w:rFonts w:hint="eastAsia" w:ascii="Times New Roman" w:hAnsi="Times New Roman" w:eastAsia="仿宋_GB2312" w:cs="Times New Roman"/>
          <w:color w:val="auto"/>
          <w:kern w:val="0"/>
          <w:sz w:val="32"/>
          <w:szCs w:val="32"/>
          <w:rPrChange w:id="88" w:author="覃燕" w:date="2019-07-24T18:25:28Z">
            <w:rPr>
              <w:ins w:id="89" w:author="lenovo" w:date="2019-07-18T17:07:00Z"/>
              <w:rFonts w:cs="宋体" w:asciiTheme="minorEastAsia" w:hAnsiTheme="minorEastAsia" w:eastAsiaTheme="minorEastAsia"/>
              <w:color w:val="000000" w:themeColor="text1"/>
              <w:kern w:val="0"/>
              <w:sz w:val="30"/>
              <w:szCs w:val="30"/>
            </w:rPr>
          </w:rPrChange>
        </w:rPr>
        <w:pPrChange w:id="86" w:author="覃燕" w:date="2019-07-24T18:25:28Z">
          <w:pPr>
            <w:ind w:firstLine="646"/>
          </w:pPr>
        </w:pPrChange>
      </w:pPr>
      <w:ins w:id="90" w:author="lenovo" w:date="2019-07-18T17:07:00Z">
        <w:del w:id="91" w:author="覃燕" w:date="2019-07-24T18:25:48Z">
          <w:r>
            <w:rPr>
              <w:rFonts w:hint="eastAsia" w:ascii="Times New Roman" w:hAnsi="Times New Roman" w:eastAsia="仿宋_GB2312" w:cs="Times New Roman"/>
              <w:color w:val="auto"/>
              <w:kern w:val="0"/>
              <w:sz w:val="32"/>
              <w:szCs w:val="32"/>
              <w:rPrChange w:id="92" w:author="覃燕" w:date="2019-07-24T18:25:28Z">
                <w:rPr>
                  <w:rFonts w:hint="eastAsia" w:cs="宋体" w:asciiTheme="minorEastAsia" w:hAnsiTheme="minorEastAsia" w:eastAsiaTheme="minorEastAsia"/>
                  <w:color w:val="000000" w:themeColor="text1"/>
                  <w:kern w:val="0"/>
                  <w:sz w:val="30"/>
                  <w:szCs w:val="30"/>
                </w:rPr>
              </w:rPrChange>
            </w:rPr>
            <w:delText>⑤</w:delText>
          </w:r>
        </w:del>
      </w:ins>
      <w:ins w:id="93" w:author="覃燕" w:date="2019-07-24T18:25:48Z">
        <w:r>
          <w:rPr>
            <w:rFonts w:hint="eastAsia" w:eastAsia="仿宋_GB2312" w:cs="Times New Roman"/>
            <w:kern w:val="0"/>
            <w:sz w:val="32"/>
            <w:szCs w:val="32"/>
            <w:lang w:eastAsia="zh-CN"/>
          </w:rPr>
          <w:t>（</w:t>
        </w:r>
      </w:ins>
      <w:ins w:id="94" w:author="覃燕" w:date="2019-07-24T18:25:48Z">
        <w:r>
          <w:rPr>
            <w:rFonts w:hint="eastAsia" w:eastAsia="仿宋_GB2312" w:cs="Times New Roman"/>
            <w:kern w:val="0"/>
            <w:sz w:val="32"/>
            <w:szCs w:val="32"/>
            <w:lang w:val="en-US" w:eastAsia="zh-CN"/>
          </w:rPr>
          <w:t>五</w:t>
        </w:r>
      </w:ins>
      <w:ins w:id="95" w:author="覃燕" w:date="2019-07-24T18:25:48Z">
        <w:r>
          <w:rPr>
            <w:rFonts w:hint="eastAsia" w:eastAsia="仿宋_GB2312" w:cs="Times New Roman"/>
            <w:kern w:val="0"/>
            <w:sz w:val="32"/>
            <w:szCs w:val="32"/>
            <w:lang w:eastAsia="zh-CN"/>
          </w:rPr>
          <w:t>）</w:t>
        </w:r>
      </w:ins>
      <w:ins w:id="96" w:author="lenovo" w:date="2019-07-18T17:07:00Z">
        <w:r>
          <w:rPr>
            <w:rFonts w:hint="eastAsia" w:ascii="Times New Roman" w:hAnsi="Times New Roman" w:eastAsia="仿宋_GB2312" w:cs="Times New Roman"/>
            <w:color w:val="auto"/>
            <w:kern w:val="0"/>
            <w:sz w:val="32"/>
            <w:szCs w:val="32"/>
            <w:rPrChange w:id="97" w:author="覃燕" w:date="2019-07-24T18:25:28Z">
              <w:rPr>
                <w:rFonts w:hint="eastAsia" w:cs="宋体" w:asciiTheme="minorEastAsia" w:hAnsiTheme="minorEastAsia" w:eastAsiaTheme="minorEastAsia"/>
                <w:color w:val="000000" w:themeColor="text1"/>
                <w:kern w:val="0"/>
                <w:sz w:val="30"/>
                <w:szCs w:val="30"/>
              </w:rPr>
            </w:rPrChange>
          </w:rPr>
          <w:t>继续抓好教育系统廉政建设。持续开展廉政教育，加强作风建设，进一步强化干部廉政教育，增强不想腐的自觉。</w:t>
        </w:r>
      </w:ins>
    </w:p>
    <w:p>
      <w:pPr>
        <w:autoSpaceDE w:val="0"/>
        <w:autoSpaceDN w:val="0"/>
        <w:adjustRightInd w:val="0"/>
        <w:ind w:firstLine="640" w:firstLineChars="200"/>
        <w:jc w:val="left"/>
        <w:rPr>
          <w:del w:id="99" w:author="lenovo" w:date="2019-07-10T15:49:00Z"/>
          <w:rFonts w:hint="eastAsia" w:ascii="Times New Roman" w:eastAsia="仿宋_GB2312"/>
          <w:kern w:val="0"/>
          <w:sz w:val="32"/>
          <w:szCs w:val="32"/>
          <w:rPrChange w:id="100" w:author="覃燕" w:date="2019-07-24T18:25:28Z">
            <w:rPr>
              <w:del w:id="101" w:author="lenovo" w:date="2019-07-10T15:49:00Z"/>
              <w:rFonts w:ascii="仿宋_GB2312" w:eastAsia="仿宋_GB2312"/>
              <w:sz w:val="32"/>
              <w:szCs w:val="32"/>
            </w:rPr>
          </w:rPrChange>
        </w:rPr>
        <w:pPrChange w:id="98" w:author="覃燕" w:date="2019-07-24T18:25:28Z">
          <w:pPr>
            <w:ind w:firstLine="645"/>
          </w:pPr>
        </w:pPrChange>
      </w:pPr>
      <w:del w:id="102" w:author="lenovo" w:date="2019-07-10T15:49:00Z">
        <w:r>
          <w:rPr>
            <w:rFonts w:hint="eastAsia" w:ascii="Times New Roman" w:eastAsia="仿宋_GB2312"/>
            <w:kern w:val="0"/>
            <w:sz w:val="32"/>
            <w:szCs w:val="32"/>
            <w:rPrChange w:id="103" w:author="覃燕" w:date="2019-07-24T18:25:28Z">
              <w:rPr>
                <w:rFonts w:hint="eastAsia" w:ascii="仿宋_GB2312" w:eastAsia="仿宋_GB2312"/>
                <w:sz w:val="32"/>
                <w:szCs w:val="32"/>
              </w:rPr>
            </w:rPrChange>
          </w:rPr>
          <w:delText>……</w:delText>
        </w:r>
      </w:del>
    </w:p>
    <w:p>
      <w:pPr>
        <w:autoSpaceDE w:val="0"/>
        <w:autoSpaceDN w:val="0"/>
        <w:adjustRightInd w:val="0"/>
        <w:ind w:firstLine="640" w:firstLineChars="200"/>
        <w:jc w:val="left"/>
        <w:rPr>
          <w:rFonts w:hint="eastAsia" w:ascii="Times New Roman" w:eastAsia="仿宋_GB2312"/>
          <w:kern w:val="0"/>
          <w:sz w:val="32"/>
          <w:szCs w:val="32"/>
          <w:rPrChange w:id="105" w:author="覃燕" w:date="2019-07-24T18:25:28Z">
            <w:rPr>
              <w:rFonts w:ascii="仿宋_GB2312" w:eastAsia="仿宋_GB2312"/>
              <w:sz w:val="32"/>
              <w:szCs w:val="32"/>
            </w:rPr>
          </w:rPrChange>
        </w:rPr>
        <w:pPrChange w:id="104" w:author="覃燕" w:date="2019-07-24T18:25:28Z">
          <w:pPr>
            <w:ind w:firstLine="646"/>
          </w:pPr>
        </w:pPrChange>
      </w:pPr>
      <w:r>
        <w:rPr>
          <w:rFonts w:hint="eastAsia" w:ascii="Times New Roman" w:eastAsia="仿宋_GB2312"/>
          <w:kern w:val="0"/>
          <w:sz w:val="32"/>
          <w:szCs w:val="32"/>
          <w:rPrChange w:id="106" w:author="覃燕" w:date="2019-07-24T18:25:28Z">
            <w:rPr>
              <w:rFonts w:hint="eastAsia" w:ascii="仿宋_GB2312" w:eastAsia="仿宋_GB2312"/>
              <w:sz w:val="32"/>
              <w:szCs w:val="32"/>
            </w:rPr>
          </w:rPrChange>
        </w:rPr>
        <w:t>二、部门决算单位构成</w:t>
      </w:r>
    </w:p>
    <w:p>
      <w:pPr>
        <w:widowControl w:val="0"/>
        <w:autoSpaceDE w:val="0"/>
        <w:autoSpaceDN w:val="0"/>
        <w:adjustRightInd w:val="0"/>
        <w:spacing w:line="240" w:lineRule="auto"/>
        <w:ind w:firstLine="640" w:firstLineChars="200"/>
        <w:jc w:val="left"/>
        <w:rPr>
          <w:ins w:id="108" w:author="lenovo" w:date="2019-07-11T09:25:00Z"/>
          <w:rFonts w:hint="eastAsia" w:ascii="Times New Roman" w:hAnsi="Times New Roman" w:eastAsia="仿宋_GB2312" w:cs="Times New Roman"/>
          <w:color w:val="auto"/>
          <w:kern w:val="0"/>
          <w:sz w:val="32"/>
          <w:szCs w:val="32"/>
          <w:rPrChange w:id="109" w:author="覃燕" w:date="2019-07-24T18:25:28Z">
            <w:rPr>
              <w:ins w:id="110" w:author="lenovo" w:date="2019-07-11T09:25:00Z"/>
              <w:rFonts w:cs="宋体" w:asciiTheme="minorEastAsia" w:hAnsiTheme="minorEastAsia" w:eastAsiaTheme="minorEastAsia"/>
              <w:color w:val="000000" w:themeColor="text1"/>
              <w:kern w:val="0"/>
              <w:sz w:val="30"/>
              <w:szCs w:val="30"/>
            </w:rPr>
          </w:rPrChange>
        </w:rPr>
        <w:pPrChange w:id="107" w:author="覃燕" w:date="2019-07-24T18:26:35Z">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750" w:firstLineChars="250"/>
          </w:pPr>
        </w:pPrChange>
      </w:pPr>
      <w:ins w:id="111" w:author="lenovo" w:date="2019-07-18T17:08:00Z">
        <w:r>
          <w:rPr>
            <w:rFonts w:hint="eastAsia" w:ascii="Times New Roman" w:hAnsi="Times New Roman" w:eastAsia="仿宋_GB2312" w:cs="Times New Roman"/>
            <w:color w:val="auto"/>
            <w:kern w:val="0"/>
            <w:sz w:val="32"/>
            <w:szCs w:val="32"/>
            <w:rPrChange w:id="112" w:author="覃燕" w:date="2019-07-24T18:25:28Z">
              <w:rPr>
                <w:rFonts w:hint="eastAsia" w:cs="宋体" w:asciiTheme="minorEastAsia" w:hAnsiTheme="minorEastAsia" w:eastAsiaTheme="minorEastAsia"/>
                <w:color w:val="000000" w:themeColor="text1"/>
                <w:kern w:val="0"/>
                <w:sz w:val="30"/>
                <w:szCs w:val="30"/>
              </w:rPr>
            </w:rPrChange>
          </w:rPr>
          <w:t>柳州市柳东新区实验小学办学规模为35个班，学生1595人。学校设五个部门：校办公室、教导处、政教处、总务处、科研处，目前共有教职工102人，校级领导4人：校长1人、副校长2人、书记1人，中层以上职工有3人：教导处副主任1人、政教处副主任1人、科研处副主任1人。</w:t>
        </w:r>
      </w:ins>
    </w:p>
    <w:p>
      <w:pPr>
        <w:ind w:firstLine="645"/>
        <w:rPr>
          <w:del w:id="113" w:author="lenovo" w:date="2019-07-10T15:50:00Z"/>
          <w:rFonts w:ascii="仿宋_GB2312" w:eastAsia="仿宋_GB2312"/>
          <w:sz w:val="32"/>
          <w:szCs w:val="32"/>
        </w:rPr>
      </w:pPr>
      <w:del w:id="114" w:author="lenovo" w:date="2019-07-10T15:50:00Z">
        <w:r>
          <w:rPr>
            <w:rFonts w:hint="eastAsia" w:ascii="仿宋_GB2312" w:eastAsia="仿宋_GB2312"/>
            <w:sz w:val="32"/>
            <w:szCs w:val="32"/>
          </w:rPr>
          <w:delText>……（可列表）</w:delText>
        </w:r>
      </w:del>
    </w:p>
    <w:p>
      <w:pPr>
        <w:ind w:firstLine="645"/>
        <w:rPr>
          <w:del w:id="115" w:author="lenovo" w:date="2019-07-10T15:50:00Z"/>
          <w:rFonts w:ascii="仿宋_GB2312" w:eastAsia="仿宋_GB2312"/>
          <w:sz w:val="32"/>
          <w:szCs w:val="32"/>
        </w:rPr>
      </w:pPr>
    </w:p>
    <w:p>
      <w:pPr>
        <w:jc w:val="center"/>
        <w:rPr>
          <w:del w:id="116" w:author="lenovo" w:date="2019-07-11T09:25:00Z"/>
        </w:rPr>
      </w:pPr>
    </w:p>
    <w:p>
      <w:pPr>
        <w:jc w:val="center"/>
        <w:rPr>
          <w:del w:id="117" w:author="lenovo" w:date="2019-07-11T09:25:00Z"/>
        </w:rPr>
      </w:pPr>
    </w:p>
    <w:p>
      <w:pPr>
        <w:jc w:val="center"/>
        <w:rPr>
          <w:del w:id="118" w:author="lenovo" w:date="2019-07-10T15:53:00Z"/>
        </w:rPr>
      </w:pPr>
    </w:p>
    <w:p>
      <w:pPr>
        <w:jc w:val="center"/>
        <w:rPr>
          <w:del w:id="119" w:author="lenovo" w:date="2019-07-10T15:53:00Z"/>
        </w:rPr>
      </w:pPr>
    </w:p>
    <w:p>
      <w:pPr>
        <w:jc w:val="center"/>
        <w:rPr>
          <w:del w:id="120" w:author="lenovo" w:date="2019-07-10T15:53:00Z"/>
        </w:rPr>
      </w:pPr>
    </w:p>
    <w:p>
      <w:pPr>
        <w:jc w:val="center"/>
        <w:rPr>
          <w:del w:id="121" w:author="lenovo" w:date="2019-07-10T15:53:00Z"/>
        </w:rPr>
      </w:pPr>
    </w:p>
    <w:p>
      <w:pPr>
        <w:jc w:val="center"/>
        <w:rPr>
          <w:del w:id="122" w:author="lenovo" w:date="2019-07-10T15:53:00Z"/>
        </w:rPr>
      </w:pPr>
    </w:p>
    <w:p>
      <w:pPr>
        <w:jc w:val="center"/>
        <w:rPr>
          <w:del w:id="123" w:author="lenovo" w:date="2019-07-10T15:53:00Z"/>
        </w:rPr>
      </w:pPr>
    </w:p>
    <w:p>
      <w:pPr>
        <w:jc w:val="center"/>
        <w:rPr>
          <w:del w:id="124" w:author="lenovo" w:date="2019-07-10T15:53:00Z"/>
        </w:rPr>
      </w:pPr>
    </w:p>
    <w:p>
      <w:pPr>
        <w:jc w:val="center"/>
        <w:rPr>
          <w:del w:id="125" w:author="lenovo" w:date="2019-07-10T15:53:00Z"/>
        </w:rPr>
      </w:pPr>
    </w:p>
    <w:p>
      <w:pPr>
        <w:jc w:val="center"/>
        <w:rPr>
          <w:del w:id="126" w:author="lenovo" w:date="2019-07-10T15:53:00Z"/>
        </w:rPr>
      </w:pPr>
    </w:p>
    <w:p>
      <w:pPr>
        <w:jc w:val="center"/>
        <w:rPr>
          <w:del w:id="127" w:author="lenovo" w:date="2019-07-10T15:53:00Z"/>
        </w:rPr>
      </w:pPr>
    </w:p>
    <w:p>
      <w:pPr>
        <w:jc w:val="center"/>
        <w:rPr>
          <w:del w:id="128" w:author="lenovo" w:date="2019-07-10T15:53:00Z"/>
        </w:rPr>
      </w:pPr>
    </w:p>
    <w:p>
      <w:pPr>
        <w:jc w:val="center"/>
        <w:rPr>
          <w:del w:id="129" w:author="lenovo" w:date="2019-07-18T17:10:00Z"/>
        </w:rPr>
      </w:pPr>
    </w:p>
    <w:p>
      <w:pPr>
        <w:jc w:val="center"/>
        <w:rPr>
          <w:del w:id="130" w:author="lenovo" w:date="2019-07-18T17:10:00Z"/>
        </w:rPr>
      </w:pPr>
    </w:p>
    <w:p>
      <w:pPr>
        <w:jc w:val="center"/>
        <w:rPr>
          <w:del w:id="131" w:author="lenovo" w:date="2019-07-18T17:10:00Z"/>
        </w:rPr>
      </w:pPr>
    </w:p>
    <w:p>
      <w:pPr>
        <w:jc w:val="center"/>
        <w:rPr>
          <w:del w:id="132" w:author="lenovo" w:date="2019-07-18T17:10:00Z"/>
        </w:rPr>
      </w:pPr>
    </w:p>
    <w:p>
      <w:pPr>
        <w:jc w:val="center"/>
        <w:rPr>
          <w:del w:id="133" w:author="lenovo" w:date="2019-07-18T17:10:00Z"/>
        </w:rPr>
      </w:pPr>
    </w:p>
    <w:p>
      <w:pPr>
        <w:jc w:val="center"/>
        <w:rPr>
          <w:del w:id="134" w:author="lenovo" w:date="2019-07-18T17:10:00Z"/>
        </w:rPr>
      </w:pPr>
    </w:p>
    <w:p>
      <w:pPr>
        <w:jc w:val="center"/>
        <w:rPr>
          <w:del w:id="135" w:author="lenovo" w:date="2019-07-18T17:10:00Z"/>
        </w:rPr>
      </w:pPr>
    </w:p>
    <w:p>
      <w:pPr>
        <w:jc w:val="center"/>
        <w:rPr>
          <w:del w:id="136" w:author="lenovo" w:date="2019-07-18T17:10:00Z"/>
        </w:rPr>
      </w:pPr>
    </w:p>
    <w:p>
      <w:pPr>
        <w:jc w:val="center"/>
        <w:rPr>
          <w:del w:id="137" w:author="lenovo" w:date="2019-07-18T17:10:00Z"/>
        </w:rPr>
      </w:pPr>
    </w:p>
    <w:p>
      <w:pPr>
        <w:jc w:val="center"/>
        <w:rPr>
          <w:del w:id="138" w:author="lenovo" w:date="2019-07-18T17:10:00Z"/>
        </w:rPr>
      </w:pPr>
    </w:p>
    <w:p>
      <w:pPr>
        <w:jc w:val="center"/>
        <w:rPr>
          <w:del w:id="139" w:author="lenovo" w:date="2019-07-18T17:10:00Z"/>
        </w:rPr>
      </w:pPr>
    </w:p>
    <w:p>
      <w:pPr>
        <w:jc w:val="center"/>
        <w:rPr>
          <w:del w:id="140" w:author="lenovo" w:date="2019-07-18T17:10:00Z"/>
        </w:rPr>
      </w:pPr>
    </w:p>
    <w:p>
      <w:pPr>
        <w:rPr>
          <w:ins w:id="141" w:author="覃燕" w:date="2019-07-24T18:27:01Z"/>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ins w:id="142" w:author="lenovo" w:date="2019-07-17T15:42:00Z">
        <w:r>
          <w:rPr>
            <w:rFonts w:hint="eastAsia" w:ascii="仿宋_GB2312" w:eastAsia="仿宋_GB2312"/>
            <w:b/>
            <w:sz w:val="32"/>
            <w:szCs w:val="32"/>
          </w:rPr>
          <w:t>柳州市</w:t>
        </w:r>
      </w:ins>
      <w:del w:id="143" w:author="lenovo" w:date="2019-07-10T15:48:00Z">
        <w:r>
          <w:rPr>
            <w:rFonts w:hint="eastAsia" w:ascii="仿宋_GB2312" w:hAnsi="黑体" w:eastAsia="仿宋_GB2312"/>
            <w:b/>
            <w:bCs/>
            <w:color w:val="000000"/>
            <w:sz w:val="32"/>
            <w:szCs w:val="32"/>
            <w:u w:val="single"/>
          </w:rPr>
          <w:delText xml:space="preserve">    </w:delText>
        </w:r>
      </w:del>
      <w:del w:id="144" w:author="lenovo" w:date="2019-07-10T15:46:00Z">
        <w:r>
          <w:rPr>
            <w:rFonts w:hint="eastAsia" w:ascii="仿宋_GB2312" w:hAnsi="黑体" w:eastAsia="仿宋_GB2312"/>
            <w:b/>
            <w:bCs/>
            <w:color w:val="000000"/>
            <w:sz w:val="32"/>
            <w:szCs w:val="32"/>
          </w:rPr>
          <w:delText>（委、局、办）</w:delText>
        </w:r>
      </w:del>
      <w:ins w:id="145" w:author="lenovo" w:date="2019-07-11T09:24:00Z">
        <w:r>
          <w:rPr>
            <w:rFonts w:hint="eastAsia" w:ascii="仿宋_GB2312" w:hAnsi="黑体" w:eastAsia="仿宋_GB2312"/>
            <w:b/>
            <w:bCs/>
            <w:color w:val="000000"/>
            <w:sz w:val="32"/>
            <w:szCs w:val="32"/>
          </w:rPr>
          <w:t>柳东新区实验小学</w:t>
        </w:r>
      </w:ins>
      <w:r>
        <w:rPr>
          <w:rFonts w:hint="eastAsia" w:ascii="仿宋_GB2312" w:eastAsia="仿宋_GB2312"/>
          <w:b/>
          <w:sz w:val="32"/>
          <w:szCs w:val="32"/>
        </w:rPr>
        <w:t xml:space="preserve"> 2018年部门决算报表</w:t>
      </w:r>
    </w:p>
    <w:p>
      <w:pPr>
        <w:ind w:firstLine="640" w:firstLineChars="200"/>
        <w:rPr>
          <w:del w:id="146" w:author="覃燕" w:date="2019-07-24T18:26:55Z"/>
          <w:rFonts w:ascii="仿宋_GB2312" w:hAnsi="黑体" w:eastAsia="仿宋_GB2312"/>
          <w:sz w:val="32"/>
          <w:szCs w:val="32"/>
        </w:rPr>
      </w:pPr>
      <w:del w:id="147" w:author="覃燕" w:date="2019-07-24T18:26:55Z">
        <w:r>
          <w:rPr>
            <w:rFonts w:hint="eastAsia" w:ascii="仿宋_GB2312" w:hAnsi="黑体" w:eastAsia="仿宋_GB2312"/>
            <w:sz w:val="32"/>
            <w:szCs w:val="32"/>
          </w:rPr>
          <w:delTex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delText>
        </w:r>
      </w:del>
      <w:del w:id="148" w:author="覃燕" w:date="2019-07-24T18:26:55Z">
        <w:r>
          <w:rPr>
            <w:rFonts w:hint="eastAsia" w:ascii="仿宋_GB2312" w:hAnsi="黑体" w:eastAsia="仿宋_GB2312"/>
            <w:b/>
            <w:sz w:val="32"/>
            <w:szCs w:val="32"/>
          </w:rPr>
          <w:delText>没有数据的表格要零报告，列出空表并在表格下方说明“XX（委、局、办）没有XX收入，也没有XX安排的支出，故本表无数据”。</w:delText>
        </w:r>
      </w:del>
    </w:p>
    <w:p>
      <w:pPr>
        <w:jc w:val="center"/>
      </w:pPr>
    </w:p>
    <w:p/>
    <w:tbl>
      <w:tblPr>
        <w:tblStyle w:val="6"/>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del w:id="149" w:author="lenovo" w:date="2019-07-11T09:36:00Z">
              <w:r>
                <w:rPr>
                  <w:rFonts w:hint="eastAsia" w:ascii="宋体" w:hAnsi="宋体" w:cs="宋体"/>
                  <w:color w:val="000000"/>
                  <w:kern w:val="0"/>
                  <w:sz w:val="22"/>
                  <w:szCs w:val="22"/>
                </w:rPr>
                <w:delText>　</w:delText>
              </w:r>
            </w:del>
            <w:ins w:id="150" w:author="lenovo" w:date="2019-07-11T09:36:00Z">
              <w:r>
                <w:rPr>
                  <w:rFonts w:hint="eastAsia" w:ascii="宋体" w:hAnsi="宋体" w:cs="宋体"/>
                  <w:color w:val="000000"/>
                  <w:kern w:val="0"/>
                  <w:sz w:val="22"/>
                  <w:szCs w:val="22"/>
                </w:rPr>
                <w:t>1018.26</w:t>
              </w:r>
            </w:ins>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ins w:id="151" w:author="lenovo" w:date="2019-07-11T09:38:00Z">
              <w:r>
                <w:rPr>
                  <w:rFonts w:hint="eastAsia" w:ascii="宋体" w:hAnsi="宋体" w:cs="宋体"/>
                  <w:color w:val="000000"/>
                  <w:kern w:val="0"/>
                  <w:sz w:val="22"/>
                  <w:szCs w:val="22"/>
                </w:rPr>
                <w:t>8</w:t>
              </w:r>
            </w:ins>
            <w:ins w:id="152" w:author="lenovo" w:date="2019-07-11T09:37:00Z">
              <w:r>
                <w:rPr>
                  <w:rFonts w:hint="eastAsia" w:ascii="宋体" w:hAnsi="宋体" w:cs="宋体"/>
                  <w:color w:val="000000"/>
                  <w:kern w:val="0"/>
                  <w:sz w:val="22"/>
                  <w:szCs w:val="22"/>
                </w:rPr>
                <w:t>73.16</w:t>
              </w:r>
            </w:ins>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del w:id="153" w:author="lenovo" w:date="2019-07-10T15:57:00Z">
              <w:r>
                <w:rPr>
                  <w:rFonts w:hint="eastAsia" w:ascii="宋体" w:hAnsi="宋体" w:cs="宋体"/>
                  <w:color w:val="000000"/>
                  <w:kern w:val="0"/>
                  <w:sz w:val="22"/>
                  <w:szCs w:val="22"/>
                </w:rPr>
                <w:delText>……</w:delText>
              </w:r>
            </w:del>
            <w:ins w:id="154" w:author="lenovo" w:date="2019-07-10T15:57:00Z">
              <w:r>
                <w:rPr>
                  <w:rFonts w:hint="eastAsia" w:ascii="宋体" w:hAnsi="宋体" w:cs="宋体"/>
                  <w:color w:val="000000"/>
                  <w:kern w:val="0"/>
                  <w:sz w:val="22"/>
                  <w:szCs w:val="22"/>
                </w:rPr>
                <w:t>六、社会保障和就业支出</w:t>
              </w:r>
            </w:ins>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ins w:id="155" w:author="lenovo" w:date="2019-07-11T09:37:00Z">
              <w:r>
                <w:rPr>
                  <w:rFonts w:hint="eastAsia" w:ascii="宋体" w:hAnsi="宋体" w:cs="宋体"/>
                  <w:color w:val="000000"/>
                  <w:kern w:val="0"/>
                  <w:sz w:val="22"/>
                  <w:szCs w:val="22"/>
                </w:rPr>
                <w:t>64.62</w:t>
              </w:r>
            </w:ins>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ins w:id="156" w:author="lenovo" w:date="2019-07-10T15:58:00Z">
              <w:r>
                <w:rPr>
                  <w:rFonts w:hint="eastAsia" w:ascii="宋体" w:hAnsi="宋体" w:cs="宋体"/>
                  <w:color w:val="000000"/>
                  <w:kern w:val="0"/>
                  <w:sz w:val="22"/>
                  <w:szCs w:val="22"/>
                </w:rPr>
                <w:t>七、医疗卫生与计划生育支出</w:t>
              </w:r>
            </w:ins>
            <w:del w:id="157" w:author="lenovo" w:date="2019-07-10T15:58:00Z">
              <w:r>
                <w:rPr>
                  <w:rFonts w:hint="eastAsia" w:ascii="宋体" w:hAnsi="宋体" w:cs="宋体"/>
                  <w:color w:val="000000"/>
                  <w:kern w:val="0"/>
                  <w:sz w:val="22"/>
                  <w:szCs w:val="22"/>
                </w:rPr>
                <w:delText>……</w:delText>
              </w:r>
            </w:del>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ins w:id="158" w:author="lenovo" w:date="2019-07-11T09:37:00Z">
              <w:r>
                <w:rPr>
                  <w:rFonts w:hint="eastAsia" w:ascii="宋体" w:hAnsi="宋体" w:cs="宋体"/>
                  <w:color w:val="000000"/>
                  <w:kern w:val="0"/>
                  <w:sz w:val="22"/>
                  <w:szCs w:val="22"/>
                </w:rPr>
                <w:t>38.64</w:t>
              </w:r>
            </w:ins>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ins w:id="159" w:author="lenovo" w:date="2019-07-10T15:59:00Z">
              <w:r>
                <w:rPr>
                  <w:rFonts w:hint="eastAsia" w:ascii="宋体" w:hAnsi="宋体" w:cs="宋体"/>
                  <w:color w:val="000000"/>
                  <w:kern w:val="0"/>
                  <w:sz w:val="22"/>
                  <w:szCs w:val="22"/>
                </w:rPr>
                <w:t>八、住房保障支出</w:t>
              </w:r>
            </w:ins>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ins w:id="160" w:author="lenovo" w:date="2019-07-11T09:38:00Z">
              <w:r>
                <w:rPr>
                  <w:rFonts w:hint="eastAsia" w:ascii="宋体" w:hAnsi="宋体" w:cs="宋体"/>
                  <w:color w:val="000000"/>
                  <w:kern w:val="0"/>
                  <w:sz w:val="22"/>
                  <w:szCs w:val="22"/>
                </w:rPr>
                <w:t>41.84</w:t>
              </w:r>
            </w:ins>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both"/>
              <w:rPr>
                <w:rFonts w:ascii="宋体" w:hAnsi="宋体" w:cs="宋体"/>
                <w:b/>
                <w:color w:val="000000"/>
                <w:kern w:val="0"/>
                <w:sz w:val="22"/>
                <w:szCs w:val="22"/>
              </w:rPr>
              <w:pPrChange w:id="161" w:author="lenovo" w:date="2019-07-10T15:56:00Z">
                <w:pPr>
                  <w:widowControl/>
                  <w:jc w:val="center"/>
                </w:pPr>
              </w:pPrChange>
            </w:pPr>
            <w:ins w:id="162" w:author="lenovo" w:date="2019-07-11T09:36:00Z">
              <w:r>
                <w:rPr>
                  <w:rFonts w:hint="eastAsia" w:ascii="宋体" w:hAnsi="宋体" w:cs="宋体"/>
                  <w:color w:val="000000"/>
                  <w:kern w:val="0"/>
                  <w:sz w:val="22"/>
                  <w:szCs w:val="22"/>
                </w:rPr>
                <w:t>1018.26</w:t>
              </w:r>
            </w:ins>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Change w:id="163" w:author="lenovo" w:date="2019-07-11T09:39:00Z">
                <w:pPr>
                  <w:widowControl/>
                  <w:jc w:val="left"/>
                </w:pPr>
              </w:pPrChange>
            </w:pPr>
            <w:ins w:id="164" w:author="lenovo" w:date="2019-07-11T09:38:00Z">
              <w:r>
                <w:rPr>
                  <w:rFonts w:hint="eastAsia" w:ascii="宋体" w:hAnsi="宋体" w:cs="宋体"/>
                  <w:color w:val="000000"/>
                  <w:kern w:val="0"/>
                  <w:sz w:val="22"/>
                  <w:szCs w:val="22"/>
                </w:rPr>
                <w:t>1018.26</w:t>
              </w:r>
            </w:ins>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both"/>
              <w:rPr>
                <w:rFonts w:ascii="宋体" w:hAnsi="宋体" w:cs="宋体"/>
                <w:b/>
                <w:color w:val="000000"/>
                <w:kern w:val="0"/>
                <w:sz w:val="22"/>
                <w:szCs w:val="22"/>
              </w:rPr>
              <w:pPrChange w:id="165" w:author="lenovo" w:date="2019-07-10T16:00:00Z">
                <w:pPr>
                  <w:widowControl/>
                  <w:jc w:val="center"/>
                </w:pPr>
              </w:pPrChange>
            </w:pPr>
            <w:ins w:id="166" w:author="lenovo" w:date="2019-07-11T09:36:00Z">
              <w:r>
                <w:rPr>
                  <w:rFonts w:hint="eastAsia" w:ascii="宋体" w:hAnsi="宋体" w:cs="宋体"/>
                  <w:color w:val="000000"/>
                  <w:kern w:val="0"/>
                  <w:sz w:val="22"/>
                  <w:szCs w:val="22"/>
                </w:rPr>
                <w:t>1018.26</w:t>
              </w:r>
            </w:ins>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Change w:id="167" w:author="lenovo" w:date="2019-07-11T09:39:00Z">
                <w:pPr>
                  <w:widowControl/>
                  <w:jc w:val="left"/>
                </w:pPr>
              </w:pPrChange>
            </w:pPr>
            <w:ins w:id="168" w:author="lenovo" w:date="2019-07-11T09:38:00Z">
              <w:r>
                <w:rPr>
                  <w:rFonts w:hint="eastAsia" w:ascii="宋体" w:hAnsi="宋体" w:cs="宋体"/>
                  <w:color w:val="000000"/>
                  <w:kern w:val="0"/>
                  <w:sz w:val="22"/>
                  <w:szCs w:val="22"/>
                </w:rPr>
                <w:t>1018.26</w:t>
              </w:r>
            </w:ins>
          </w:p>
        </w:tc>
      </w:tr>
    </w:tbl>
    <w:p>
      <w:pPr>
        <w:rPr>
          <w:rPrChange w:id="169" w:author="lenovo" w:date="2019-07-24T08:48:00Z">
            <w:rPr/>
          </w:rPrChange>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spacing w:line="300" w:lineRule="exact"/>
        <w:jc w:val="center"/>
        <w:pPrChange w:id="170" w:author="lenovo" w:date="2019-07-10T16:29:00Z">
          <w:pPr>
            <w:jc w:val="center"/>
          </w:pPr>
        </w:pPrChange>
      </w:pPr>
      <w:r>
        <w:rPr>
          <w:rFonts w:hint="eastAsia" w:ascii="方正小标宋简体" w:hAnsi="宋体" w:eastAsia="方正小标宋简体" w:cs="宋体"/>
          <w:kern w:val="0"/>
          <w:sz w:val="36"/>
          <w:szCs w:val="36"/>
        </w:rPr>
        <w:t>表二：收入决算表</w:t>
      </w:r>
    </w:p>
    <w:p>
      <w:pPr>
        <w:spacing w:line="300" w:lineRule="exact"/>
        <w:jc w:val="right"/>
        <w:rPr>
          <w:sz w:val="22"/>
          <w:szCs w:val="22"/>
        </w:rPr>
        <w:pPrChange w:id="171" w:author="lenovo" w:date="2019-07-10T16:29:00Z">
          <w:pPr>
            <w:jc w:val="right"/>
          </w:pPr>
        </w:pPrChange>
      </w:pPr>
      <w:r>
        <w:rPr>
          <w:rFonts w:hint="eastAsia"/>
          <w:sz w:val="22"/>
          <w:szCs w:val="22"/>
        </w:rPr>
        <w:t xml:space="preserve">单位：万元                     </w:t>
      </w:r>
    </w:p>
    <w:tbl>
      <w:tblPr>
        <w:tblStyle w:val="6"/>
        <w:tblW w:w="13793" w:type="dxa"/>
        <w:jc w:val="center"/>
        <w:tblLayout w:type="fixed"/>
        <w:tblCellMar>
          <w:top w:w="0" w:type="dxa"/>
          <w:left w:w="108" w:type="dxa"/>
          <w:bottom w:w="0" w:type="dxa"/>
          <w:right w:w="108" w:type="dxa"/>
        </w:tblCellMar>
        <w:tblPrChange w:id="172" w:author="lenovo" w:date="2019-07-10T16:17:00Z">
          <w:tblPr>
            <w:tblStyle w:val="6"/>
            <w:tblW w:w="13793" w:type="dxa"/>
            <w:jc w:val="center"/>
            <w:tblLayout w:type="fixed"/>
            <w:tblCellMar>
              <w:top w:w="0" w:type="dxa"/>
              <w:left w:w="108" w:type="dxa"/>
              <w:bottom w:w="0" w:type="dxa"/>
              <w:right w:w="108" w:type="dxa"/>
            </w:tblCellMar>
          </w:tblPr>
        </w:tblPrChange>
      </w:tblPr>
      <w:tblGrid>
        <w:gridCol w:w="1225"/>
        <w:gridCol w:w="4316"/>
        <w:gridCol w:w="1181"/>
        <w:gridCol w:w="1276"/>
        <w:gridCol w:w="1276"/>
        <w:gridCol w:w="1134"/>
        <w:gridCol w:w="1134"/>
        <w:gridCol w:w="1276"/>
        <w:gridCol w:w="975"/>
        <w:tblGridChange w:id="173">
          <w:tblGrid>
            <w:gridCol w:w="1225"/>
            <w:gridCol w:w="4316"/>
            <w:gridCol w:w="1181"/>
            <w:gridCol w:w="1276"/>
            <w:gridCol w:w="851"/>
            <w:gridCol w:w="425"/>
            <w:gridCol w:w="283"/>
            <w:gridCol w:w="284"/>
            <w:gridCol w:w="897"/>
            <w:gridCol w:w="1560"/>
            <w:gridCol w:w="1495"/>
          </w:tblGrid>
        </w:tblGridChange>
      </w:tblGrid>
      <w:tr>
        <w:tblPrEx>
          <w:tblCellMar>
            <w:top w:w="0" w:type="dxa"/>
            <w:left w:w="108" w:type="dxa"/>
            <w:bottom w:w="0" w:type="dxa"/>
            <w:right w:w="108" w:type="dxa"/>
          </w:tblCellMar>
          <w:tblPrExChange w:id="174" w:author="lenovo" w:date="2019-07-10T16:17:00Z">
            <w:tblPrEx>
              <w:tblCellMar>
                <w:top w:w="0" w:type="dxa"/>
                <w:left w:w="108" w:type="dxa"/>
                <w:bottom w:w="0" w:type="dxa"/>
                <w:right w:w="108" w:type="dxa"/>
              </w:tblCellMar>
            </w:tblPrEx>
          </w:tblPrExChange>
        </w:tblPrEx>
        <w:trPr>
          <w:trHeight w:val="288" w:hRule="atLeast"/>
          <w:jc w:val="center"/>
          <w:trPrChange w:id="174" w:author="lenovo" w:date="2019-07-10T16:17:00Z">
            <w:trPr>
              <w:trHeight w:val="288" w:hRule="atLeast"/>
              <w:jc w:val="center"/>
            </w:trPr>
          </w:trPrChange>
        </w:trPr>
        <w:tc>
          <w:tcPr>
            <w:tcW w:w="5541" w:type="dxa"/>
            <w:gridSpan w:val="2"/>
            <w:tcBorders>
              <w:top w:val="single" w:color="auto" w:sz="4" w:space="0"/>
              <w:left w:val="single" w:color="auto" w:sz="4" w:space="0"/>
              <w:bottom w:val="single" w:color="auto" w:sz="4" w:space="0"/>
              <w:right w:val="single" w:color="000000" w:sz="4" w:space="0"/>
            </w:tcBorders>
            <w:tcPrChange w:id="175" w:author="lenovo" w:date="2019-07-10T16:17:00Z">
              <w:tcPr>
                <w:tcW w:w="5541" w:type="dxa"/>
                <w:gridSpan w:val="2"/>
                <w:tcBorders>
                  <w:top w:val="single" w:color="auto" w:sz="4" w:space="0"/>
                  <w:left w:val="single" w:color="auto" w:sz="4" w:space="0"/>
                  <w:bottom w:val="single" w:color="auto" w:sz="4" w:space="0"/>
                  <w:right w:val="single" w:color="000000" w:sz="4" w:space="0"/>
                </w:tcBorders>
              </w:tcPr>
            </w:tcPrChange>
          </w:tcPr>
          <w:p>
            <w:pPr>
              <w:widowControl/>
              <w:spacing w:line="300" w:lineRule="exact"/>
              <w:jc w:val="center"/>
              <w:rPr>
                <w:rFonts w:ascii="宋体" w:hAnsi="宋体" w:cs="Arial"/>
                <w:color w:val="000000"/>
                <w:kern w:val="0"/>
                <w:sz w:val="22"/>
                <w:szCs w:val="22"/>
              </w:rPr>
              <w:pPrChange w:id="176" w:author="lenovo" w:date="2019-07-10T16:29:00Z">
                <w:pPr>
                  <w:widowControl/>
                  <w:jc w:val="center"/>
                </w:pPr>
              </w:pPrChange>
            </w:pPr>
            <w:r>
              <w:rPr>
                <w:rFonts w:hint="eastAsia" w:ascii="宋体" w:hAnsi="宋体" w:cs="Arial"/>
                <w:kern w:val="0"/>
                <w:sz w:val="22"/>
                <w:szCs w:val="22"/>
              </w:rPr>
              <w:t>支出功能项 目</w:t>
            </w:r>
          </w:p>
        </w:tc>
        <w:tc>
          <w:tcPr>
            <w:tcW w:w="1181" w:type="dxa"/>
            <w:vMerge w:val="restart"/>
            <w:tcBorders>
              <w:top w:val="single" w:color="auto" w:sz="4" w:space="0"/>
              <w:left w:val="single" w:color="auto" w:sz="4" w:space="0"/>
              <w:bottom w:val="single" w:color="auto" w:sz="4" w:space="0"/>
              <w:right w:val="single" w:color="auto" w:sz="4" w:space="0"/>
            </w:tcBorders>
            <w:vAlign w:val="center"/>
            <w:tcPrChange w:id="177" w:author="lenovo" w:date="2019-07-10T16:17:00Z">
              <w:tcPr>
                <w:tcW w:w="1181"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center"/>
              <w:rPr>
                <w:rFonts w:ascii="宋体" w:hAnsi="宋体" w:cs="Arial"/>
                <w:kern w:val="0"/>
                <w:sz w:val="22"/>
                <w:szCs w:val="22"/>
              </w:rPr>
              <w:pPrChange w:id="178" w:author="lenovo" w:date="2019-07-10T16:29:00Z">
                <w:pPr>
                  <w:widowControl/>
                  <w:jc w:val="center"/>
                </w:pPr>
              </w:pPrChange>
            </w:pPr>
            <w:r>
              <w:rPr>
                <w:rFonts w:hint="eastAsia" w:ascii="宋体" w:hAnsi="宋体" w:cs="Arial"/>
                <w:kern w:val="0"/>
                <w:sz w:val="22"/>
                <w:szCs w:val="22"/>
              </w:rPr>
              <w:t>本年收入合计</w:t>
            </w:r>
          </w:p>
        </w:tc>
        <w:tc>
          <w:tcPr>
            <w:tcW w:w="1276" w:type="dxa"/>
            <w:vMerge w:val="restart"/>
            <w:tcBorders>
              <w:top w:val="single" w:color="auto" w:sz="4" w:space="0"/>
              <w:left w:val="single" w:color="auto" w:sz="4" w:space="0"/>
              <w:bottom w:val="single" w:color="auto" w:sz="4" w:space="0"/>
              <w:right w:val="single" w:color="auto" w:sz="4" w:space="0"/>
            </w:tcBorders>
            <w:vAlign w:val="center"/>
            <w:tcPrChange w:id="179" w:author="lenovo" w:date="2019-07-10T16:17:00Z">
              <w:tcPr>
                <w:tcW w:w="1276"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center"/>
              <w:rPr>
                <w:rFonts w:ascii="宋体" w:hAnsi="宋体" w:cs="Arial"/>
                <w:kern w:val="0"/>
                <w:sz w:val="22"/>
                <w:szCs w:val="22"/>
              </w:rPr>
              <w:pPrChange w:id="180" w:author="lenovo" w:date="2019-07-10T16:29:00Z">
                <w:pPr>
                  <w:widowControl/>
                  <w:jc w:val="center"/>
                </w:pPr>
              </w:pPrChange>
            </w:pPr>
            <w:r>
              <w:rPr>
                <w:rFonts w:hint="eastAsia" w:ascii="宋体" w:hAnsi="宋体" w:cs="Arial"/>
                <w:kern w:val="0"/>
                <w:sz w:val="22"/>
                <w:szCs w:val="22"/>
              </w:rPr>
              <w:t>财政拨款收入</w:t>
            </w:r>
          </w:p>
        </w:tc>
        <w:tc>
          <w:tcPr>
            <w:tcW w:w="1276" w:type="dxa"/>
            <w:vMerge w:val="restart"/>
            <w:tcBorders>
              <w:top w:val="single" w:color="auto" w:sz="4" w:space="0"/>
              <w:left w:val="single" w:color="auto" w:sz="4" w:space="0"/>
              <w:bottom w:val="single" w:color="auto" w:sz="4" w:space="0"/>
              <w:right w:val="single" w:color="auto" w:sz="4" w:space="0"/>
            </w:tcBorders>
            <w:vAlign w:val="center"/>
            <w:tcPrChange w:id="181" w:author="lenovo" w:date="2019-07-10T16:17:00Z">
              <w:tcPr>
                <w:tcW w:w="1276" w:type="dxa"/>
                <w:gridSpan w:val="2"/>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center"/>
              <w:rPr>
                <w:rFonts w:ascii="宋体" w:hAnsi="宋体" w:cs="Arial"/>
                <w:kern w:val="0"/>
                <w:sz w:val="22"/>
                <w:szCs w:val="22"/>
              </w:rPr>
              <w:pPrChange w:id="182" w:author="lenovo" w:date="2019-07-10T16:29:00Z">
                <w:pPr>
                  <w:widowControl/>
                  <w:jc w:val="center"/>
                </w:pPr>
              </w:pPrChange>
            </w:pPr>
            <w:r>
              <w:rPr>
                <w:rFonts w:hint="eastAsia" w:ascii="宋体" w:hAnsi="宋体" w:cs="Arial"/>
                <w:kern w:val="0"/>
                <w:sz w:val="22"/>
                <w:szCs w:val="22"/>
              </w:rPr>
              <w:t>上级补助收入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Change w:id="183" w:author="lenovo" w:date="2019-07-10T16:17:00Z">
              <w:tcPr>
                <w:tcW w:w="283"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center"/>
              <w:rPr>
                <w:rFonts w:ascii="宋体" w:hAnsi="宋体" w:cs="Arial"/>
                <w:color w:val="000000"/>
                <w:kern w:val="0"/>
                <w:sz w:val="22"/>
                <w:szCs w:val="22"/>
              </w:rPr>
              <w:pPrChange w:id="184" w:author="lenovo" w:date="2019-07-10T16:29:00Z">
                <w:pPr>
                  <w:widowControl/>
                  <w:jc w:val="center"/>
                </w:pPr>
              </w:pPrChange>
            </w:pPr>
            <w:r>
              <w:rPr>
                <w:rFonts w:hint="eastAsia" w:ascii="宋体" w:hAnsi="宋体" w:cs="Arial"/>
                <w:kern w:val="0"/>
                <w:sz w:val="22"/>
                <w:szCs w:val="22"/>
              </w:rPr>
              <w:t>事业收入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Change w:id="185" w:author="lenovo" w:date="2019-07-10T16:17:00Z">
              <w:tcPr>
                <w:tcW w:w="1181" w:type="dxa"/>
                <w:gridSpan w:val="2"/>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center"/>
              <w:rPr>
                <w:rFonts w:ascii="宋体" w:hAnsi="宋体" w:cs="Arial"/>
                <w:color w:val="000000"/>
                <w:kern w:val="0"/>
                <w:sz w:val="22"/>
                <w:szCs w:val="22"/>
              </w:rPr>
              <w:pPrChange w:id="186" w:author="lenovo" w:date="2019-07-10T16:29:00Z">
                <w:pPr>
                  <w:widowControl/>
                  <w:jc w:val="center"/>
                </w:pPr>
              </w:pPrChange>
            </w:pPr>
            <w:r>
              <w:rPr>
                <w:rFonts w:hint="eastAsia" w:ascii="宋体" w:hAnsi="宋体" w:cs="Arial"/>
                <w:kern w:val="0"/>
                <w:sz w:val="22"/>
                <w:szCs w:val="22"/>
              </w:rPr>
              <w:t>经营收入</w:t>
            </w:r>
          </w:p>
        </w:tc>
        <w:tc>
          <w:tcPr>
            <w:tcW w:w="1276" w:type="dxa"/>
            <w:vMerge w:val="restart"/>
            <w:tcBorders>
              <w:top w:val="single" w:color="auto" w:sz="4" w:space="0"/>
              <w:left w:val="single" w:color="auto" w:sz="4" w:space="0"/>
              <w:bottom w:val="single" w:color="auto" w:sz="4" w:space="0"/>
              <w:right w:val="single" w:color="auto" w:sz="4" w:space="0"/>
            </w:tcBorders>
            <w:vAlign w:val="center"/>
            <w:tcPrChange w:id="187" w:author="lenovo" w:date="2019-07-10T16:17:00Z">
              <w:tcPr>
                <w:tcW w:w="1560"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center"/>
              <w:rPr>
                <w:rFonts w:ascii="宋体" w:hAnsi="宋体" w:cs="Arial"/>
                <w:kern w:val="0"/>
                <w:sz w:val="22"/>
                <w:szCs w:val="22"/>
              </w:rPr>
              <w:pPrChange w:id="188" w:author="lenovo" w:date="2019-07-10T16:29:00Z">
                <w:pPr>
                  <w:widowControl/>
                  <w:jc w:val="center"/>
                </w:pPr>
              </w:pPrChange>
            </w:pPr>
            <w:r>
              <w:rPr>
                <w:rFonts w:hint="eastAsia" w:ascii="宋体" w:hAnsi="宋体" w:cs="Arial"/>
                <w:kern w:val="0"/>
                <w:sz w:val="22"/>
                <w:szCs w:val="22"/>
              </w:rPr>
              <w:t>附属单位上缴收入</w:t>
            </w:r>
          </w:p>
        </w:tc>
        <w:tc>
          <w:tcPr>
            <w:tcW w:w="975" w:type="dxa"/>
            <w:vMerge w:val="restart"/>
            <w:tcBorders>
              <w:top w:val="single" w:color="auto" w:sz="4" w:space="0"/>
              <w:left w:val="single" w:color="auto" w:sz="4" w:space="0"/>
              <w:bottom w:val="single" w:color="auto" w:sz="4" w:space="0"/>
              <w:right w:val="single" w:color="auto" w:sz="4" w:space="0"/>
            </w:tcBorders>
            <w:vAlign w:val="center"/>
            <w:tcPrChange w:id="189" w:author="lenovo" w:date="2019-07-10T16:17:00Z">
              <w:tcPr>
                <w:tcW w:w="1495"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center"/>
              <w:rPr>
                <w:rFonts w:ascii="宋体" w:hAnsi="宋体" w:cs="Arial"/>
                <w:color w:val="000000"/>
                <w:kern w:val="0"/>
                <w:sz w:val="22"/>
                <w:szCs w:val="22"/>
              </w:rPr>
              <w:pPrChange w:id="190" w:author="lenovo" w:date="2019-07-10T16:29:00Z">
                <w:pPr>
                  <w:widowControl/>
                  <w:jc w:val="center"/>
                </w:pPr>
              </w:pPrChange>
            </w:pPr>
            <w:r>
              <w:rPr>
                <w:rFonts w:hint="eastAsia" w:ascii="宋体" w:hAnsi="宋体" w:cs="Arial"/>
                <w:kern w:val="0"/>
                <w:sz w:val="22"/>
                <w:szCs w:val="22"/>
              </w:rPr>
              <w:t>其他收入</w:t>
            </w:r>
          </w:p>
        </w:tc>
      </w:tr>
      <w:tr>
        <w:tblPrEx>
          <w:tblCellMar>
            <w:top w:w="0" w:type="dxa"/>
            <w:left w:w="108" w:type="dxa"/>
            <w:bottom w:w="0" w:type="dxa"/>
            <w:right w:w="108" w:type="dxa"/>
          </w:tblCellMar>
          <w:tblPrExChange w:id="191" w:author="lenovo" w:date="2019-07-10T16:17:00Z">
            <w:tblPrEx>
              <w:tblCellMar>
                <w:top w:w="0" w:type="dxa"/>
                <w:left w:w="108" w:type="dxa"/>
                <w:bottom w:w="0" w:type="dxa"/>
                <w:right w:w="108" w:type="dxa"/>
              </w:tblCellMar>
            </w:tblPrEx>
          </w:tblPrExChange>
        </w:tblPrEx>
        <w:trPr>
          <w:trHeight w:val="288" w:hRule="atLeast"/>
          <w:jc w:val="center"/>
          <w:trPrChange w:id="191"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192"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rFonts w:ascii="宋体" w:hAnsi="宋体" w:cs="Arial"/>
                <w:kern w:val="0"/>
                <w:sz w:val="22"/>
                <w:szCs w:val="22"/>
              </w:rPr>
              <w:pPrChange w:id="193" w:author="lenovo" w:date="2019-07-10T16:29:00Z">
                <w:pPr>
                  <w:widowControl/>
                  <w:jc w:val="left"/>
                </w:pPr>
              </w:pPrChange>
            </w:pPr>
            <w:r>
              <w:rPr>
                <w:rFonts w:hint="eastAsia" w:ascii="宋体" w:hAnsi="宋体" w:cs="Arial"/>
                <w:kern w:val="0"/>
                <w:sz w:val="22"/>
                <w:szCs w:val="22"/>
              </w:rPr>
              <w:t>科目编码</w:t>
            </w:r>
          </w:p>
        </w:tc>
        <w:tc>
          <w:tcPr>
            <w:tcW w:w="4316" w:type="dxa"/>
            <w:tcBorders>
              <w:top w:val="nil"/>
              <w:left w:val="nil"/>
              <w:bottom w:val="single" w:color="auto" w:sz="4" w:space="0"/>
              <w:right w:val="single" w:color="auto" w:sz="4" w:space="0"/>
            </w:tcBorders>
            <w:tcPrChange w:id="194"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center"/>
              <w:rPr>
                <w:rFonts w:ascii="宋体" w:hAnsi="宋体" w:cs="Arial"/>
                <w:color w:val="000000"/>
                <w:kern w:val="0"/>
                <w:sz w:val="22"/>
                <w:szCs w:val="22"/>
              </w:rPr>
              <w:pPrChange w:id="195" w:author="lenovo" w:date="2019-07-10T16:29:00Z">
                <w:pPr>
                  <w:widowControl/>
                  <w:jc w:val="center"/>
                </w:pPr>
              </w:pPrChange>
            </w:pPr>
            <w:r>
              <w:rPr>
                <w:rFonts w:hint="eastAsia" w:ascii="宋体" w:hAnsi="宋体" w:cs="Arial"/>
                <w:kern w:val="0"/>
                <w:sz w:val="22"/>
                <w:szCs w:val="22"/>
              </w:rPr>
              <w:t>科目名称</w:t>
            </w:r>
          </w:p>
        </w:tc>
        <w:tc>
          <w:tcPr>
            <w:tcW w:w="1181" w:type="dxa"/>
            <w:vMerge w:val="continue"/>
            <w:tcBorders>
              <w:top w:val="single" w:color="auto" w:sz="4" w:space="0"/>
              <w:left w:val="single" w:color="auto" w:sz="4" w:space="0"/>
              <w:bottom w:val="single" w:color="auto" w:sz="4" w:space="0"/>
              <w:right w:val="single" w:color="auto" w:sz="4" w:space="0"/>
            </w:tcBorders>
            <w:vAlign w:val="center"/>
            <w:tcPrChange w:id="196" w:author="lenovo" w:date="2019-07-10T16:17:00Z">
              <w:tcPr>
                <w:tcW w:w="1181"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left"/>
              <w:rPr>
                <w:rFonts w:ascii="宋体" w:hAnsi="宋体" w:cs="Arial"/>
                <w:kern w:val="0"/>
                <w:sz w:val="22"/>
                <w:szCs w:val="22"/>
              </w:rPr>
              <w:pPrChange w:id="197" w:author="lenovo" w:date="2019-07-10T16:29:00Z">
                <w:pPr>
                  <w:widowControl/>
                  <w:jc w:val="left"/>
                </w:pPr>
              </w:pPrChange>
            </w:pPr>
          </w:p>
        </w:tc>
        <w:tc>
          <w:tcPr>
            <w:tcW w:w="1276" w:type="dxa"/>
            <w:vMerge w:val="continue"/>
            <w:tcBorders>
              <w:top w:val="single" w:color="auto" w:sz="4" w:space="0"/>
              <w:left w:val="single" w:color="auto" w:sz="4" w:space="0"/>
              <w:bottom w:val="single" w:color="auto" w:sz="4" w:space="0"/>
              <w:right w:val="single" w:color="auto" w:sz="4" w:space="0"/>
            </w:tcBorders>
            <w:vAlign w:val="center"/>
            <w:tcPrChange w:id="198" w:author="lenovo" w:date="2019-07-10T16:17:00Z">
              <w:tcPr>
                <w:tcW w:w="1276"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left"/>
              <w:rPr>
                <w:rFonts w:ascii="宋体" w:hAnsi="宋体" w:cs="Arial"/>
                <w:kern w:val="0"/>
                <w:sz w:val="22"/>
                <w:szCs w:val="22"/>
              </w:rPr>
              <w:pPrChange w:id="199" w:author="lenovo" w:date="2019-07-10T16:29:00Z">
                <w:pPr>
                  <w:widowControl/>
                  <w:jc w:val="left"/>
                </w:pPr>
              </w:pPrChange>
            </w:pPr>
          </w:p>
        </w:tc>
        <w:tc>
          <w:tcPr>
            <w:tcW w:w="1276" w:type="dxa"/>
            <w:vMerge w:val="continue"/>
            <w:tcBorders>
              <w:top w:val="single" w:color="auto" w:sz="4" w:space="0"/>
              <w:left w:val="single" w:color="auto" w:sz="4" w:space="0"/>
              <w:bottom w:val="single" w:color="auto" w:sz="4" w:space="0"/>
              <w:right w:val="single" w:color="auto" w:sz="4" w:space="0"/>
            </w:tcBorders>
            <w:vAlign w:val="center"/>
            <w:tcPrChange w:id="200" w:author="lenovo" w:date="2019-07-10T16:17:00Z">
              <w:tcPr>
                <w:tcW w:w="851"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left"/>
              <w:rPr>
                <w:rFonts w:ascii="宋体" w:hAnsi="宋体" w:cs="Arial"/>
                <w:kern w:val="0"/>
                <w:sz w:val="22"/>
                <w:szCs w:val="22"/>
              </w:rPr>
              <w:pPrChange w:id="201" w:author="lenovo" w:date="2019-07-10T16:29:00Z">
                <w:pPr>
                  <w:widowControl/>
                  <w:jc w:val="left"/>
                </w:pPr>
              </w:pPrChange>
            </w:pPr>
          </w:p>
        </w:tc>
        <w:tc>
          <w:tcPr>
            <w:tcW w:w="1134" w:type="dxa"/>
            <w:vMerge w:val="continue"/>
            <w:tcBorders>
              <w:top w:val="single" w:color="auto" w:sz="4" w:space="0"/>
              <w:left w:val="single" w:color="auto" w:sz="4" w:space="0"/>
              <w:bottom w:val="single" w:color="auto" w:sz="4" w:space="0"/>
              <w:right w:val="single" w:color="auto" w:sz="4" w:space="0"/>
            </w:tcBorders>
            <w:vAlign w:val="center"/>
            <w:tcPrChange w:id="202" w:author="lenovo" w:date="2019-07-10T16:17:00Z">
              <w:tcPr>
                <w:tcW w:w="708"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left"/>
              <w:rPr>
                <w:rFonts w:ascii="宋体" w:hAnsi="宋体" w:cs="Arial"/>
                <w:color w:val="000000"/>
                <w:kern w:val="0"/>
                <w:sz w:val="22"/>
                <w:szCs w:val="22"/>
              </w:rPr>
              <w:pPrChange w:id="203" w:author="lenovo" w:date="2019-07-10T16:29:00Z">
                <w:pPr>
                  <w:widowControl/>
                  <w:jc w:val="left"/>
                </w:pPr>
              </w:pPrChange>
            </w:pPr>
          </w:p>
        </w:tc>
        <w:tc>
          <w:tcPr>
            <w:tcW w:w="1134" w:type="dxa"/>
            <w:vMerge w:val="continue"/>
            <w:tcBorders>
              <w:top w:val="single" w:color="auto" w:sz="4" w:space="0"/>
              <w:left w:val="single" w:color="auto" w:sz="4" w:space="0"/>
              <w:bottom w:val="single" w:color="auto" w:sz="4" w:space="0"/>
              <w:right w:val="single" w:color="auto" w:sz="4" w:space="0"/>
            </w:tcBorders>
            <w:vAlign w:val="center"/>
            <w:tcPrChange w:id="204" w:author="lenovo" w:date="2019-07-10T16:17:00Z">
              <w:tcPr>
                <w:tcW w:w="1181"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left"/>
              <w:rPr>
                <w:rFonts w:ascii="宋体" w:hAnsi="宋体" w:cs="Arial"/>
                <w:color w:val="000000"/>
                <w:kern w:val="0"/>
                <w:sz w:val="22"/>
                <w:szCs w:val="22"/>
              </w:rPr>
              <w:pPrChange w:id="205" w:author="lenovo" w:date="2019-07-10T16:29:00Z">
                <w:pPr>
                  <w:widowControl/>
                  <w:jc w:val="left"/>
                </w:pPr>
              </w:pPrChange>
            </w:pPr>
          </w:p>
        </w:tc>
        <w:tc>
          <w:tcPr>
            <w:tcW w:w="1276" w:type="dxa"/>
            <w:vMerge w:val="continue"/>
            <w:tcBorders>
              <w:top w:val="single" w:color="auto" w:sz="4" w:space="0"/>
              <w:left w:val="single" w:color="auto" w:sz="4" w:space="0"/>
              <w:bottom w:val="single" w:color="auto" w:sz="4" w:space="0"/>
              <w:right w:val="single" w:color="auto" w:sz="4" w:space="0"/>
            </w:tcBorders>
            <w:vAlign w:val="center"/>
            <w:tcPrChange w:id="206" w:author="lenovo" w:date="2019-07-10T16:17:00Z">
              <w:tcPr>
                <w:tcW w:w="1560"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left"/>
              <w:rPr>
                <w:rFonts w:ascii="宋体" w:hAnsi="宋体" w:cs="Arial"/>
                <w:kern w:val="0"/>
                <w:sz w:val="22"/>
                <w:szCs w:val="22"/>
              </w:rPr>
              <w:pPrChange w:id="207" w:author="lenovo" w:date="2019-07-10T16:29:00Z">
                <w:pPr>
                  <w:widowControl/>
                  <w:jc w:val="left"/>
                </w:pPr>
              </w:pPrChange>
            </w:pPr>
          </w:p>
        </w:tc>
        <w:tc>
          <w:tcPr>
            <w:tcW w:w="975" w:type="dxa"/>
            <w:vMerge w:val="continue"/>
            <w:tcBorders>
              <w:top w:val="single" w:color="auto" w:sz="4" w:space="0"/>
              <w:left w:val="single" w:color="auto" w:sz="4" w:space="0"/>
              <w:bottom w:val="single" w:color="auto" w:sz="4" w:space="0"/>
              <w:right w:val="single" w:color="auto" w:sz="4" w:space="0"/>
            </w:tcBorders>
            <w:vAlign w:val="center"/>
            <w:tcPrChange w:id="208" w:author="lenovo" w:date="2019-07-10T16:17:00Z">
              <w:tcPr>
                <w:tcW w:w="1495"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left"/>
              <w:rPr>
                <w:rFonts w:ascii="宋体" w:hAnsi="宋体" w:cs="Arial"/>
                <w:color w:val="000000"/>
                <w:kern w:val="0"/>
                <w:sz w:val="22"/>
                <w:szCs w:val="22"/>
              </w:rPr>
              <w:pPrChange w:id="209" w:author="lenovo" w:date="2019-07-10T16:29:00Z">
                <w:pPr>
                  <w:widowControl/>
                  <w:jc w:val="left"/>
                </w:pPr>
              </w:pPrChange>
            </w:pPr>
          </w:p>
        </w:tc>
      </w:tr>
      <w:tr>
        <w:tblPrEx>
          <w:tblCellMar>
            <w:top w:w="0" w:type="dxa"/>
            <w:left w:w="108" w:type="dxa"/>
            <w:bottom w:w="0" w:type="dxa"/>
            <w:right w:w="108" w:type="dxa"/>
          </w:tblCellMar>
          <w:tblPrExChange w:id="210" w:author="lenovo" w:date="2019-07-10T16:17:00Z">
            <w:tblPrEx>
              <w:tblCellMar>
                <w:top w:w="0" w:type="dxa"/>
                <w:left w:w="108" w:type="dxa"/>
                <w:bottom w:w="0" w:type="dxa"/>
                <w:right w:w="108" w:type="dxa"/>
              </w:tblCellMar>
            </w:tblPrEx>
          </w:tblPrExChange>
        </w:tblPrEx>
        <w:trPr>
          <w:trHeight w:val="70" w:hRule="atLeast"/>
          <w:jc w:val="center"/>
          <w:trPrChange w:id="210" w:author="lenovo" w:date="2019-07-10T16:17:00Z">
            <w:trPr>
              <w:trHeight w:val="70" w:hRule="atLeast"/>
              <w:jc w:val="center"/>
            </w:trPr>
          </w:trPrChange>
        </w:trPr>
        <w:tc>
          <w:tcPr>
            <w:tcW w:w="5541" w:type="dxa"/>
            <w:gridSpan w:val="2"/>
            <w:tcBorders>
              <w:top w:val="single" w:color="auto" w:sz="4" w:space="0"/>
              <w:left w:val="single" w:color="auto" w:sz="4" w:space="0"/>
              <w:bottom w:val="single" w:color="auto" w:sz="4" w:space="0"/>
              <w:right w:val="single" w:color="auto" w:sz="4" w:space="0"/>
            </w:tcBorders>
            <w:tcPrChange w:id="211" w:author="lenovo" w:date="2019-07-10T16:17:00Z">
              <w:tcPr>
                <w:tcW w:w="5541" w:type="dxa"/>
                <w:gridSpan w:val="2"/>
                <w:tcBorders>
                  <w:top w:val="single" w:color="auto" w:sz="4" w:space="0"/>
                  <w:left w:val="single" w:color="auto" w:sz="4" w:space="0"/>
                  <w:bottom w:val="single" w:color="auto" w:sz="4" w:space="0"/>
                  <w:right w:val="single" w:color="auto" w:sz="4" w:space="0"/>
                </w:tcBorders>
              </w:tcPr>
            </w:tcPrChange>
          </w:tcPr>
          <w:p>
            <w:pPr>
              <w:widowControl/>
              <w:spacing w:line="300" w:lineRule="exact"/>
              <w:jc w:val="center"/>
              <w:rPr>
                <w:rFonts w:ascii="宋体" w:hAnsi="宋体" w:cs="Arial"/>
                <w:color w:val="000000"/>
                <w:kern w:val="0"/>
                <w:sz w:val="22"/>
                <w:szCs w:val="22"/>
              </w:rPr>
              <w:pPrChange w:id="212" w:author="lenovo" w:date="2019-07-10T16:29:00Z">
                <w:pPr>
                  <w:widowControl/>
                  <w:jc w:val="center"/>
                </w:pPr>
              </w:pPrChange>
            </w:pPr>
            <w:r>
              <w:rPr>
                <w:rFonts w:hint="eastAsia" w:ascii="宋体" w:hAnsi="宋体" w:cs="Arial"/>
                <w:b/>
                <w:bCs/>
                <w:kern w:val="0"/>
                <w:sz w:val="22"/>
                <w:szCs w:val="22"/>
              </w:rPr>
              <w:t>栏次</w:t>
            </w:r>
          </w:p>
        </w:tc>
        <w:tc>
          <w:tcPr>
            <w:tcW w:w="1181" w:type="dxa"/>
            <w:tcBorders>
              <w:top w:val="nil"/>
              <w:left w:val="nil"/>
              <w:bottom w:val="single" w:color="auto" w:sz="4" w:space="0"/>
              <w:right w:val="single" w:color="auto" w:sz="4" w:space="0"/>
            </w:tcBorders>
            <w:tcPrChange w:id="213" w:author="lenovo" w:date="2019-07-10T16:17:00Z">
              <w:tcPr>
                <w:tcW w:w="1181" w:type="dxa"/>
                <w:tcBorders>
                  <w:top w:val="nil"/>
                  <w:left w:val="nil"/>
                  <w:bottom w:val="single" w:color="auto" w:sz="4" w:space="0"/>
                  <w:right w:val="single" w:color="auto" w:sz="4" w:space="0"/>
                </w:tcBorders>
              </w:tcPr>
            </w:tcPrChange>
          </w:tcPr>
          <w:p>
            <w:pPr>
              <w:widowControl/>
              <w:spacing w:line="300" w:lineRule="exact"/>
              <w:jc w:val="center"/>
              <w:rPr>
                <w:rFonts w:ascii="宋体" w:hAnsi="宋体" w:cs="Arial"/>
                <w:color w:val="000000"/>
                <w:kern w:val="0"/>
                <w:sz w:val="22"/>
                <w:szCs w:val="22"/>
              </w:rPr>
              <w:pPrChange w:id="214" w:author="lenovo" w:date="2019-07-10T16:29:00Z">
                <w:pPr>
                  <w:widowControl/>
                  <w:jc w:val="center"/>
                </w:pPr>
              </w:pPrChange>
            </w:pPr>
            <w:r>
              <w:rPr>
                <w:rFonts w:hint="eastAsia" w:ascii="宋体" w:hAnsi="宋体" w:cs="Arial"/>
                <w:kern w:val="0"/>
                <w:sz w:val="22"/>
                <w:szCs w:val="22"/>
              </w:rPr>
              <w:t>1</w:t>
            </w:r>
          </w:p>
        </w:tc>
        <w:tc>
          <w:tcPr>
            <w:tcW w:w="1276" w:type="dxa"/>
            <w:tcBorders>
              <w:top w:val="nil"/>
              <w:left w:val="nil"/>
              <w:bottom w:val="single" w:color="auto" w:sz="4" w:space="0"/>
              <w:right w:val="single" w:color="auto" w:sz="4" w:space="0"/>
            </w:tcBorders>
            <w:tcPrChange w:id="215" w:author="lenovo" w:date="2019-07-10T16:17:00Z">
              <w:tcPr>
                <w:tcW w:w="1276" w:type="dxa"/>
                <w:tcBorders>
                  <w:top w:val="nil"/>
                  <w:left w:val="nil"/>
                  <w:bottom w:val="single" w:color="auto" w:sz="4" w:space="0"/>
                  <w:right w:val="single" w:color="auto" w:sz="4" w:space="0"/>
                </w:tcBorders>
              </w:tcPr>
            </w:tcPrChange>
          </w:tcPr>
          <w:p>
            <w:pPr>
              <w:widowControl/>
              <w:spacing w:line="300" w:lineRule="exact"/>
              <w:jc w:val="center"/>
              <w:rPr>
                <w:rFonts w:ascii="宋体" w:hAnsi="宋体" w:cs="Arial"/>
                <w:color w:val="000000"/>
                <w:kern w:val="0"/>
                <w:sz w:val="22"/>
                <w:szCs w:val="22"/>
              </w:rPr>
              <w:pPrChange w:id="216" w:author="lenovo" w:date="2019-07-10T16:29:00Z">
                <w:pPr>
                  <w:widowControl/>
                  <w:jc w:val="center"/>
                </w:pPr>
              </w:pPrChange>
            </w:pPr>
            <w:r>
              <w:rPr>
                <w:rFonts w:hint="eastAsia" w:ascii="宋体" w:hAnsi="宋体" w:cs="Arial"/>
                <w:kern w:val="0"/>
                <w:sz w:val="22"/>
                <w:szCs w:val="22"/>
              </w:rPr>
              <w:t>2</w:t>
            </w:r>
          </w:p>
        </w:tc>
        <w:tc>
          <w:tcPr>
            <w:tcW w:w="1276" w:type="dxa"/>
            <w:tcBorders>
              <w:top w:val="nil"/>
              <w:left w:val="nil"/>
              <w:bottom w:val="single" w:color="auto" w:sz="4" w:space="0"/>
              <w:right w:val="single" w:color="auto" w:sz="4" w:space="0"/>
            </w:tcBorders>
            <w:tcPrChange w:id="217" w:author="lenovo" w:date="2019-07-10T16:17:00Z">
              <w:tcPr>
                <w:tcW w:w="1276" w:type="dxa"/>
                <w:gridSpan w:val="2"/>
                <w:tcBorders>
                  <w:top w:val="nil"/>
                  <w:left w:val="nil"/>
                  <w:bottom w:val="single" w:color="auto" w:sz="4" w:space="0"/>
                  <w:right w:val="single" w:color="auto" w:sz="4" w:space="0"/>
                </w:tcBorders>
              </w:tcPr>
            </w:tcPrChange>
          </w:tcPr>
          <w:p>
            <w:pPr>
              <w:widowControl/>
              <w:spacing w:line="300" w:lineRule="exact"/>
              <w:jc w:val="center"/>
              <w:rPr>
                <w:rFonts w:ascii="宋体" w:hAnsi="宋体" w:cs="Arial"/>
                <w:color w:val="000000"/>
                <w:kern w:val="0"/>
                <w:sz w:val="22"/>
                <w:szCs w:val="22"/>
              </w:rPr>
              <w:pPrChange w:id="218" w:author="lenovo" w:date="2019-07-10T16:29:00Z">
                <w:pPr>
                  <w:widowControl/>
                  <w:jc w:val="center"/>
                </w:pPr>
              </w:pPrChange>
            </w:pPr>
            <w:r>
              <w:rPr>
                <w:rFonts w:hint="eastAsia" w:ascii="宋体" w:hAnsi="宋体" w:cs="Arial"/>
                <w:kern w:val="0"/>
                <w:sz w:val="22"/>
                <w:szCs w:val="22"/>
              </w:rPr>
              <w:t>3</w:t>
            </w:r>
          </w:p>
        </w:tc>
        <w:tc>
          <w:tcPr>
            <w:tcW w:w="1134" w:type="dxa"/>
            <w:tcBorders>
              <w:top w:val="nil"/>
              <w:left w:val="nil"/>
              <w:bottom w:val="single" w:color="auto" w:sz="4" w:space="0"/>
              <w:right w:val="single" w:color="auto" w:sz="4" w:space="0"/>
            </w:tcBorders>
            <w:tcPrChange w:id="219" w:author="lenovo" w:date="2019-07-10T16:17:00Z">
              <w:tcPr>
                <w:tcW w:w="283" w:type="dxa"/>
                <w:tcBorders>
                  <w:top w:val="nil"/>
                  <w:left w:val="nil"/>
                  <w:bottom w:val="single" w:color="auto" w:sz="4" w:space="0"/>
                  <w:right w:val="single" w:color="auto" w:sz="4" w:space="0"/>
                </w:tcBorders>
              </w:tcPr>
            </w:tcPrChange>
          </w:tcPr>
          <w:p>
            <w:pPr>
              <w:widowControl/>
              <w:spacing w:line="300" w:lineRule="exact"/>
              <w:jc w:val="center"/>
              <w:rPr>
                <w:rFonts w:ascii="宋体" w:hAnsi="宋体" w:cs="Arial"/>
                <w:color w:val="000000"/>
                <w:kern w:val="0"/>
                <w:sz w:val="22"/>
                <w:szCs w:val="22"/>
              </w:rPr>
              <w:pPrChange w:id="220" w:author="lenovo" w:date="2019-07-10T16:29:00Z">
                <w:pPr>
                  <w:widowControl/>
                  <w:jc w:val="center"/>
                </w:pPr>
              </w:pPrChange>
            </w:pPr>
            <w:r>
              <w:rPr>
                <w:rFonts w:hint="eastAsia" w:ascii="宋体" w:hAnsi="宋体" w:cs="Arial"/>
                <w:kern w:val="0"/>
                <w:sz w:val="22"/>
                <w:szCs w:val="22"/>
              </w:rPr>
              <w:t>4</w:t>
            </w:r>
          </w:p>
        </w:tc>
        <w:tc>
          <w:tcPr>
            <w:tcW w:w="1134" w:type="dxa"/>
            <w:tcBorders>
              <w:top w:val="nil"/>
              <w:left w:val="nil"/>
              <w:bottom w:val="single" w:color="auto" w:sz="4" w:space="0"/>
              <w:right w:val="single" w:color="auto" w:sz="4" w:space="0"/>
            </w:tcBorders>
            <w:tcPrChange w:id="221"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660" w:firstLineChars="300"/>
              <w:rPr>
                <w:rFonts w:ascii="宋体" w:hAnsi="宋体" w:cs="Arial"/>
                <w:color w:val="000000"/>
                <w:kern w:val="0"/>
                <w:sz w:val="22"/>
                <w:szCs w:val="22"/>
              </w:rPr>
              <w:pPrChange w:id="222" w:author="lenovo" w:date="2019-07-10T16:29:00Z">
                <w:pPr>
                  <w:widowControl/>
                  <w:ind w:firstLine="660" w:firstLineChars="300"/>
                </w:pPr>
              </w:pPrChange>
            </w:pPr>
            <w:r>
              <w:rPr>
                <w:rFonts w:hint="eastAsia" w:ascii="宋体" w:hAnsi="宋体" w:cs="Arial"/>
                <w:kern w:val="0"/>
                <w:sz w:val="22"/>
                <w:szCs w:val="22"/>
              </w:rPr>
              <w:t>5</w:t>
            </w:r>
          </w:p>
        </w:tc>
        <w:tc>
          <w:tcPr>
            <w:tcW w:w="1276" w:type="dxa"/>
            <w:tcBorders>
              <w:top w:val="nil"/>
              <w:left w:val="nil"/>
              <w:bottom w:val="single" w:color="auto" w:sz="4" w:space="0"/>
              <w:right w:val="single" w:color="auto" w:sz="4" w:space="0"/>
            </w:tcBorders>
            <w:tcPrChange w:id="223"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660" w:firstLineChars="300"/>
              <w:rPr>
                <w:rFonts w:ascii="宋体" w:hAnsi="宋体" w:cs="Arial"/>
                <w:color w:val="000000"/>
                <w:kern w:val="0"/>
                <w:sz w:val="22"/>
                <w:szCs w:val="22"/>
              </w:rPr>
              <w:pPrChange w:id="224" w:author="lenovo" w:date="2019-07-10T16:29:00Z">
                <w:pPr>
                  <w:widowControl/>
                  <w:ind w:firstLine="660" w:firstLineChars="300"/>
                </w:pPr>
              </w:pPrChange>
            </w:pPr>
            <w:r>
              <w:rPr>
                <w:rFonts w:hint="eastAsia" w:ascii="宋体" w:hAnsi="宋体" w:cs="Arial"/>
                <w:kern w:val="0"/>
                <w:sz w:val="22"/>
                <w:szCs w:val="22"/>
              </w:rPr>
              <w:t>6</w:t>
            </w:r>
          </w:p>
        </w:tc>
        <w:tc>
          <w:tcPr>
            <w:tcW w:w="975" w:type="dxa"/>
            <w:tcBorders>
              <w:top w:val="nil"/>
              <w:left w:val="nil"/>
              <w:bottom w:val="single" w:color="auto" w:sz="4" w:space="0"/>
              <w:right w:val="single" w:color="auto" w:sz="4" w:space="0"/>
            </w:tcBorders>
            <w:tcPrChange w:id="225" w:author="lenovo" w:date="2019-07-10T16:17:00Z">
              <w:tcPr>
                <w:tcW w:w="1495" w:type="dxa"/>
                <w:tcBorders>
                  <w:top w:val="nil"/>
                  <w:left w:val="nil"/>
                  <w:bottom w:val="single" w:color="auto" w:sz="4" w:space="0"/>
                  <w:right w:val="single" w:color="auto" w:sz="4" w:space="0"/>
                </w:tcBorders>
              </w:tcPr>
            </w:tcPrChange>
          </w:tcPr>
          <w:p>
            <w:pPr>
              <w:widowControl/>
              <w:spacing w:line="300" w:lineRule="exact"/>
              <w:jc w:val="center"/>
              <w:rPr>
                <w:rFonts w:ascii="宋体" w:hAnsi="宋体" w:cs="Arial"/>
                <w:color w:val="000000"/>
                <w:kern w:val="0"/>
                <w:sz w:val="22"/>
                <w:szCs w:val="22"/>
              </w:rPr>
              <w:pPrChange w:id="226" w:author="lenovo" w:date="2019-07-10T16:29:00Z">
                <w:pPr>
                  <w:widowControl/>
                  <w:jc w:val="center"/>
                </w:pPr>
              </w:pPrChange>
            </w:pPr>
            <w:r>
              <w:rPr>
                <w:rFonts w:hint="eastAsia" w:ascii="宋体" w:hAnsi="宋体" w:cs="Arial"/>
                <w:kern w:val="0"/>
                <w:sz w:val="22"/>
                <w:szCs w:val="22"/>
              </w:rPr>
              <w:t>7</w:t>
            </w:r>
          </w:p>
        </w:tc>
      </w:tr>
      <w:tr>
        <w:tblPrEx>
          <w:tblCellMar>
            <w:top w:w="0" w:type="dxa"/>
            <w:left w:w="108" w:type="dxa"/>
            <w:bottom w:w="0" w:type="dxa"/>
            <w:right w:w="108" w:type="dxa"/>
          </w:tblCellMar>
          <w:tblPrExChange w:id="227" w:author="lenovo" w:date="2019-07-10T16:17:00Z">
            <w:tblPrEx>
              <w:tblCellMar>
                <w:top w:w="0" w:type="dxa"/>
                <w:left w:w="108" w:type="dxa"/>
                <w:bottom w:w="0" w:type="dxa"/>
                <w:right w:w="108" w:type="dxa"/>
              </w:tblCellMar>
            </w:tblPrEx>
          </w:tblPrExChange>
        </w:tblPrEx>
        <w:trPr>
          <w:trHeight w:val="70" w:hRule="atLeast"/>
          <w:jc w:val="center"/>
          <w:trPrChange w:id="227" w:author="lenovo" w:date="2019-07-10T16:17:00Z">
            <w:trPr>
              <w:trHeight w:val="70" w:hRule="atLeast"/>
              <w:jc w:val="center"/>
            </w:trPr>
          </w:trPrChange>
        </w:trPr>
        <w:tc>
          <w:tcPr>
            <w:tcW w:w="5541" w:type="dxa"/>
            <w:gridSpan w:val="2"/>
            <w:tcBorders>
              <w:top w:val="single" w:color="auto" w:sz="4" w:space="0"/>
              <w:left w:val="single" w:color="auto" w:sz="4" w:space="0"/>
              <w:bottom w:val="single" w:color="auto" w:sz="4" w:space="0"/>
              <w:right w:val="single" w:color="auto" w:sz="4" w:space="0"/>
            </w:tcBorders>
            <w:tcPrChange w:id="228" w:author="lenovo" w:date="2019-07-10T16:17:00Z">
              <w:tcPr>
                <w:tcW w:w="5541" w:type="dxa"/>
                <w:gridSpan w:val="2"/>
                <w:tcBorders>
                  <w:top w:val="single" w:color="auto" w:sz="4" w:space="0"/>
                  <w:left w:val="single" w:color="auto" w:sz="4" w:space="0"/>
                  <w:bottom w:val="single" w:color="auto" w:sz="4" w:space="0"/>
                  <w:right w:val="single" w:color="auto" w:sz="4" w:space="0"/>
                </w:tcBorders>
              </w:tcPr>
            </w:tcPrChange>
          </w:tcPr>
          <w:p>
            <w:pPr>
              <w:widowControl/>
              <w:spacing w:line="300" w:lineRule="exact"/>
              <w:jc w:val="center"/>
              <w:rPr>
                <w:rFonts w:ascii="宋体" w:hAnsi="宋体" w:cs="Arial"/>
                <w:color w:val="000000"/>
                <w:kern w:val="0"/>
                <w:sz w:val="22"/>
                <w:szCs w:val="22"/>
              </w:rPr>
              <w:pPrChange w:id="229" w:author="lenovo" w:date="2019-07-10T16:29:00Z">
                <w:pPr>
                  <w:widowControl/>
                  <w:jc w:val="center"/>
                </w:pPr>
              </w:pPrChange>
            </w:pPr>
            <w:r>
              <w:rPr>
                <w:rFonts w:hint="eastAsia" w:ascii="宋体" w:hAnsi="宋体" w:cs="Arial"/>
                <w:kern w:val="0"/>
                <w:sz w:val="22"/>
                <w:szCs w:val="22"/>
              </w:rPr>
              <w:t>合计</w:t>
            </w:r>
          </w:p>
        </w:tc>
        <w:tc>
          <w:tcPr>
            <w:tcW w:w="1181" w:type="dxa"/>
            <w:tcBorders>
              <w:top w:val="nil"/>
              <w:left w:val="nil"/>
              <w:bottom w:val="single" w:color="auto" w:sz="4" w:space="0"/>
              <w:right w:val="single" w:color="auto" w:sz="4" w:space="0"/>
            </w:tcBorders>
            <w:tcPrChange w:id="230"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31" w:author="lenovo" w:date="2019-07-10T16:33:00Z">
                <w:pPr>
                  <w:widowControl/>
                  <w:ind w:firstLine="440" w:firstLineChars="200"/>
                  <w:jc w:val="left"/>
                </w:pPr>
              </w:pPrChange>
            </w:pPr>
            <w:ins w:id="232" w:author="lenovo" w:date="2019-07-11T09:42:00Z">
              <w:r>
                <w:rPr>
                  <w:rFonts w:hint="eastAsia" w:ascii="宋体" w:hAnsi="宋体" w:cs="Arial"/>
                  <w:color w:val="000000"/>
                  <w:kern w:val="0"/>
                  <w:sz w:val="22"/>
                  <w:szCs w:val="22"/>
                </w:rPr>
                <w:t>1018.26</w:t>
              </w:r>
            </w:ins>
            <w:del w:id="233" w:author="lenovo" w:date="2019-07-11T09:42:00Z">
              <w:r>
                <w:rPr>
                  <w:rFonts w:hint="eastAsia" w:ascii="宋体" w:hAnsi="宋体" w:cs="Arial"/>
                  <w:color w:val="000000"/>
                  <w:kern w:val="0"/>
                  <w:sz w:val="22"/>
                  <w:szCs w:val="22"/>
                </w:rPr>
                <w:delText>　</w:delText>
              </w:r>
            </w:del>
          </w:p>
        </w:tc>
        <w:tc>
          <w:tcPr>
            <w:tcW w:w="1276" w:type="dxa"/>
            <w:tcBorders>
              <w:top w:val="nil"/>
              <w:left w:val="nil"/>
              <w:bottom w:val="single" w:color="auto" w:sz="4" w:space="0"/>
              <w:right w:val="single" w:color="auto" w:sz="4" w:space="0"/>
            </w:tcBorders>
            <w:tcPrChange w:id="234"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35" w:author="lenovo" w:date="2019-07-10T16:33:00Z">
                <w:pPr>
                  <w:widowControl/>
                  <w:ind w:firstLine="660" w:firstLineChars="300"/>
                  <w:jc w:val="left"/>
                </w:pPr>
              </w:pPrChange>
            </w:pPr>
            <w:ins w:id="236" w:author="lenovo" w:date="2019-07-11T09:46:00Z">
              <w:r>
                <w:rPr>
                  <w:rFonts w:hint="eastAsia" w:ascii="宋体" w:hAnsi="宋体" w:cs="Arial"/>
                  <w:color w:val="000000"/>
                  <w:kern w:val="0"/>
                  <w:sz w:val="22"/>
                  <w:szCs w:val="22"/>
                </w:rPr>
                <w:t>1018.26</w:t>
              </w:r>
            </w:ins>
            <w:del w:id="237" w:author="lenovo" w:date="2019-07-10T16:32:00Z">
              <w:r>
                <w:rPr>
                  <w:rFonts w:hint="eastAsia" w:ascii="宋体" w:hAnsi="宋体" w:cs="Arial"/>
                  <w:color w:val="000000"/>
                  <w:kern w:val="0"/>
                  <w:sz w:val="22"/>
                  <w:szCs w:val="22"/>
                </w:rPr>
                <w:delText>　</w:delText>
              </w:r>
            </w:del>
          </w:p>
        </w:tc>
        <w:tc>
          <w:tcPr>
            <w:tcW w:w="1276" w:type="dxa"/>
            <w:tcBorders>
              <w:top w:val="nil"/>
              <w:left w:val="nil"/>
              <w:bottom w:val="single" w:color="auto" w:sz="4" w:space="0"/>
              <w:right w:val="single" w:color="auto" w:sz="4" w:space="0"/>
            </w:tcBorders>
            <w:tcPrChange w:id="238" w:author="lenovo" w:date="2019-07-10T16:17:00Z">
              <w:tcPr>
                <w:tcW w:w="1276"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39"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240" w:author="lenovo" w:date="2019-07-10T16:17:00Z">
              <w:tcPr>
                <w:tcW w:w="283"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41" w:author="lenovo" w:date="2019-07-10T16:34:00Z">
                <w:pPr>
                  <w:widowControl/>
                  <w:ind w:firstLine="440" w:firstLineChars="2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242"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43" w:author="lenovo" w:date="2019-07-10T16:34:00Z">
                <w:pPr>
                  <w:widowControl/>
                  <w:ind w:firstLine="440" w:firstLineChars="200"/>
                  <w:jc w:val="left"/>
                </w:pPr>
              </w:pPrChange>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Change w:id="244"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45"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Change w:id="246"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47" w:author="lenovo" w:date="2019-07-10T16:34:00Z">
                <w:pPr>
                  <w:widowControl/>
                  <w:ind w:firstLine="440" w:firstLineChars="200"/>
                  <w:jc w:val="left"/>
                </w:pPr>
              </w:pPrChange>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248" w:author="lenovo" w:date="2019-07-10T16:17:00Z">
            <w:tblPrEx>
              <w:tblCellMar>
                <w:top w:w="0" w:type="dxa"/>
                <w:left w:w="108" w:type="dxa"/>
                <w:bottom w:w="0" w:type="dxa"/>
                <w:right w:w="108" w:type="dxa"/>
              </w:tblCellMar>
            </w:tblPrEx>
          </w:tblPrExChange>
        </w:tblPrEx>
        <w:trPr>
          <w:trHeight w:val="288" w:hRule="atLeast"/>
          <w:jc w:val="center"/>
          <w:trPrChange w:id="248"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249"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rFonts w:ascii="宋体" w:hAnsi="宋体" w:cs="Arial"/>
                <w:color w:val="000000"/>
                <w:kern w:val="0"/>
                <w:sz w:val="22"/>
                <w:szCs w:val="22"/>
              </w:rPr>
              <w:pPrChange w:id="250" w:author="lenovo" w:date="2019-07-10T16:29:00Z">
                <w:pPr>
                  <w:widowControl/>
                  <w:jc w:val="left"/>
                </w:pPr>
              </w:pPrChange>
            </w:pPr>
            <w:r>
              <w:rPr>
                <w:rFonts w:hint="eastAsia" w:ascii="宋体" w:hAnsi="宋体" w:cs="Arial"/>
                <w:color w:val="000000"/>
                <w:kern w:val="0"/>
                <w:sz w:val="22"/>
                <w:szCs w:val="22"/>
              </w:rPr>
              <w:t>类</w:t>
            </w:r>
          </w:p>
        </w:tc>
        <w:tc>
          <w:tcPr>
            <w:tcW w:w="4316" w:type="dxa"/>
            <w:tcBorders>
              <w:top w:val="nil"/>
              <w:left w:val="nil"/>
              <w:bottom w:val="single" w:color="auto" w:sz="4" w:space="0"/>
              <w:right w:val="single" w:color="auto" w:sz="4" w:space="0"/>
            </w:tcBorders>
            <w:tcPrChange w:id="251"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left"/>
              <w:rPr>
                <w:rFonts w:ascii="宋体" w:hAnsi="宋体" w:cs="Arial"/>
                <w:color w:val="000000"/>
                <w:kern w:val="0"/>
                <w:sz w:val="22"/>
                <w:szCs w:val="22"/>
              </w:rPr>
              <w:pPrChange w:id="252" w:author="lenovo" w:date="2019-07-10T16:29:00Z">
                <w:pPr>
                  <w:widowControl/>
                  <w:jc w:val="left"/>
                </w:pPr>
              </w:pPrChange>
            </w:pPr>
            <w:del w:id="253" w:author="lenovo" w:date="2019-07-10T16:04:00Z">
              <w:r>
                <w:rPr>
                  <w:rFonts w:hint="eastAsia" w:ascii="宋体" w:hAnsi="宋体" w:cs="Arial"/>
                  <w:color w:val="000000"/>
                  <w:kern w:val="0"/>
                  <w:sz w:val="22"/>
                  <w:szCs w:val="22"/>
                </w:rPr>
                <w:delText>　</w:delText>
              </w:r>
            </w:del>
            <w:ins w:id="254" w:author="lenovo" w:date="2019-07-10T16:04:00Z">
              <w:r>
                <w:rPr>
                  <w:rFonts w:hint="eastAsia" w:ascii="宋体" w:hAnsi="宋体" w:cs="Arial"/>
                  <w:color w:val="000000"/>
                  <w:kern w:val="0"/>
                  <w:sz w:val="22"/>
                  <w:szCs w:val="22"/>
                </w:rPr>
                <w:t>教育支出</w:t>
              </w:r>
            </w:ins>
          </w:p>
        </w:tc>
        <w:tc>
          <w:tcPr>
            <w:tcW w:w="1181" w:type="dxa"/>
            <w:tcBorders>
              <w:top w:val="nil"/>
              <w:left w:val="nil"/>
              <w:bottom w:val="single" w:color="auto" w:sz="4" w:space="0"/>
              <w:right w:val="single" w:color="auto" w:sz="4" w:space="0"/>
            </w:tcBorders>
            <w:tcPrChange w:id="255"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56" w:author="lenovo" w:date="2019-07-10T16:31:00Z">
                <w:pPr>
                  <w:widowControl/>
                  <w:ind w:firstLine="1100" w:firstLineChars="500"/>
                  <w:jc w:val="left"/>
                </w:pPr>
              </w:pPrChange>
            </w:pPr>
            <w:ins w:id="257" w:author="lenovo" w:date="2019-07-11T09:46:00Z">
              <w:r>
                <w:rPr>
                  <w:rFonts w:hint="eastAsia" w:ascii="宋体" w:hAnsi="宋体" w:cs="Arial"/>
                  <w:color w:val="000000"/>
                  <w:kern w:val="0"/>
                  <w:sz w:val="22"/>
                  <w:szCs w:val="22"/>
                </w:rPr>
                <w:t>873.16</w:t>
              </w:r>
            </w:ins>
          </w:p>
        </w:tc>
        <w:tc>
          <w:tcPr>
            <w:tcW w:w="1276" w:type="dxa"/>
            <w:tcBorders>
              <w:top w:val="nil"/>
              <w:left w:val="nil"/>
              <w:bottom w:val="single" w:color="auto" w:sz="4" w:space="0"/>
              <w:right w:val="single" w:color="auto" w:sz="4" w:space="0"/>
            </w:tcBorders>
            <w:tcPrChange w:id="258"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59" w:author="lenovo" w:date="2019-07-10T16:31:00Z">
                <w:pPr>
                  <w:widowControl/>
                  <w:ind w:firstLine="880" w:firstLineChars="400"/>
                  <w:jc w:val="left"/>
                </w:pPr>
              </w:pPrChange>
            </w:pPr>
            <w:ins w:id="260" w:author="lenovo" w:date="2019-07-11T09:46:00Z">
              <w:r>
                <w:rPr>
                  <w:rFonts w:hint="eastAsia" w:ascii="宋体" w:hAnsi="宋体" w:cs="Arial"/>
                  <w:color w:val="000000"/>
                  <w:kern w:val="0"/>
                  <w:sz w:val="22"/>
                  <w:szCs w:val="22"/>
                </w:rPr>
                <w:t>873.16</w:t>
              </w:r>
            </w:ins>
          </w:p>
        </w:tc>
        <w:tc>
          <w:tcPr>
            <w:tcW w:w="1276" w:type="dxa"/>
            <w:tcBorders>
              <w:top w:val="nil"/>
              <w:left w:val="nil"/>
              <w:bottom w:val="single" w:color="auto" w:sz="4" w:space="0"/>
              <w:right w:val="single" w:color="auto" w:sz="4" w:space="0"/>
            </w:tcBorders>
            <w:tcPrChange w:id="261" w:author="lenovo" w:date="2019-07-10T16:17:00Z">
              <w:tcPr>
                <w:tcW w:w="85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62" w:author="lenovo" w:date="2019-07-10T16:33: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263" w:author="lenovo" w:date="2019-07-10T16:17:00Z">
              <w:tcPr>
                <w:tcW w:w="708" w:type="dxa"/>
                <w:gridSpan w:val="2"/>
                <w:tcBorders>
                  <w:top w:val="nil"/>
                  <w:left w:val="nil"/>
                  <w:bottom w:val="single" w:color="auto" w:sz="4" w:space="0"/>
                  <w:right w:val="single" w:color="auto" w:sz="4" w:space="0"/>
                </w:tcBorders>
              </w:tcPr>
            </w:tcPrChange>
          </w:tcPr>
          <w:p>
            <w:pPr>
              <w:widowControl/>
              <w:spacing w:line="300" w:lineRule="exact"/>
              <w:ind w:firstLine="880" w:firstLineChars="400"/>
              <w:jc w:val="left"/>
              <w:rPr>
                <w:rFonts w:ascii="宋体" w:hAnsi="宋体" w:cs="Arial"/>
                <w:color w:val="000000"/>
                <w:kern w:val="0"/>
                <w:sz w:val="22"/>
                <w:szCs w:val="22"/>
              </w:rPr>
              <w:pPrChange w:id="264" w:author="lenovo" w:date="2019-07-10T16:29:00Z">
                <w:pPr>
                  <w:widowControl/>
                  <w:ind w:firstLine="880" w:firstLineChars="4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265"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220" w:firstLineChars="100"/>
              <w:jc w:val="left"/>
              <w:rPr>
                <w:rFonts w:ascii="宋体" w:hAnsi="宋体" w:cs="Arial"/>
                <w:color w:val="000000"/>
                <w:kern w:val="0"/>
                <w:sz w:val="22"/>
                <w:szCs w:val="22"/>
              </w:rPr>
              <w:pPrChange w:id="266" w:author="lenovo" w:date="2019-07-10T16:29:00Z">
                <w:pPr>
                  <w:widowControl/>
                  <w:ind w:firstLine="220" w:firstLineChars="100"/>
                  <w:jc w:val="left"/>
                </w:pPr>
              </w:pPrChange>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Change w:id="267"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220" w:firstLineChars="100"/>
              <w:jc w:val="left"/>
              <w:rPr>
                <w:rFonts w:ascii="宋体" w:hAnsi="宋体" w:cs="Arial"/>
                <w:color w:val="000000"/>
                <w:kern w:val="0"/>
                <w:sz w:val="22"/>
                <w:szCs w:val="22"/>
              </w:rPr>
              <w:pPrChange w:id="268" w:author="lenovo" w:date="2019-07-10T16:29:00Z">
                <w:pPr>
                  <w:widowControl/>
                  <w:ind w:firstLine="220" w:firstLineChars="100"/>
                  <w:jc w:val="left"/>
                </w:pPr>
              </w:pPrChange>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Change w:id="269"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1100" w:firstLineChars="500"/>
              <w:jc w:val="left"/>
              <w:rPr>
                <w:rFonts w:ascii="宋体" w:hAnsi="宋体" w:cs="Arial"/>
                <w:color w:val="000000"/>
                <w:kern w:val="0"/>
                <w:sz w:val="22"/>
                <w:szCs w:val="22"/>
              </w:rPr>
              <w:pPrChange w:id="270" w:author="lenovo" w:date="2019-07-10T16:29:00Z">
                <w:pPr>
                  <w:widowControl/>
                  <w:ind w:firstLine="1100" w:firstLineChars="500"/>
                  <w:jc w:val="left"/>
                </w:pPr>
              </w:pPrChange>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271" w:author="lenovo" w:date="2019-07-10T16:17:00Z">
            <w:tblPrEx>
              <w:tblCellMar>
                <w:top w:w="0" w:type="dxa"/>
                <w:left w:w="108" w:type="dxa"/>
                <w:bottom w:w="0" w:type="dxa"/>
                <w:right w:w="108" w:type="dxa"/>
              </w:tblCellMar>
            </w:tblPrEx>
          </w:tblPrExChange>
        </w:tblPrEx>
        <w:trPr>
          <w:trHeight w:val="288" w:hRule="atLeast"/>
          <w:jc w:val="center"/>
          <w:trPrChange w:id="271"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272"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rFonts w:ascii="宋体" w:hAnsi="宋体" w:cs="Arial"/>
                <w:color w:val="000000"/>
                <w:kern w:val="0"/>
                <w:sz w:val="22"/>
                <w:szCs w:val="22"/>
              </w:rPr>
              <w:pPrChange w:id="273" w:author="lenovo" w:date="2019-07-10T16:29:00Z">
                <w:pPr>
                  <w:widowControl/>
                  <w:jc w:val="left"/>
                </w:pPr>
              </w:pPrChange>
            </w:pPr>
            <w:r>
              <w:rPr>
                <w:rFonts w:hint="eastAsia" w:ascii="宋体" w:hAnsi="宋体" w:cs="Arial"/>
                <w:color w:val="000000"/>
                <w:kern w:val="0"/>
                <w:sz w:val="22"/>
                <w:szCs w:val="22"/>
              </w:rPr>
              <w:t xml:space="preserve">  款</w:t>
            </w:r>
          </w:p>
        </w:tc>
        <w:tc>
          <w:tcPr>
            <w:tcW w:w="4316" w:type="dxa"/>
            <w:tcBorders>
              <w:top w:val="nil"/>
              <w:left w:val="nil"/>
              <w:bottom w:val="single" w:color="auto" w:sz="4" w:space="0"/>
              <w:right w:val="single" w:color="auto" w:sz="4" w:space="0"/>
            </w:tcBorders>
            <w:tcPrChange w:id="274" w:author="lenovo" w:date="2019-07-10T16:17:00Z">
              <w:tcPr>
                <w:tcW w:w="4316" w:type="dxa"/>
                <w:tcBorders>
                  <w:top w:val="nil"/>
                  <w:left w:val="nil"/>
                  <w:bottom w:val="single" w:color="auto" w:sz="4" w:space="0"/>
                  <w:right w:val="single" w:color="auto" w:sz="4" w:space="0"/>
                </w:tcBorders>
              </w:tcPr>
            </w:tcPrChange>
          </w:tcPr>
          <w:p>
            <w:pPr>
              <w:widowControl/>
              <w:spacing w:line="300" w:lineRule="exact"/>
              <w:ind w:firstLine="0" w:firstLineChars="0"/>
              <w:jc w:val="left"/>
              <w:rPr>
                <w:rFonts w:ascii="宋体" w:hAnsi="宋体" w:cs="Arial"/>
                <w:color w:val="000000"/>
                <w:kern w:val="0"/>
                <w:sz w:val="22"/>
                <w:szCs w:val="22"/>
              </w:rPr>
              <w:pPrChange w:id="275" w:author="lenovo" w:date="2019-07-10T16:29:00Z">
                <w:pPr>
                  <w:widowControl/>
                  <w:ind w:firstLine="220" w:firstLineChars="100"/>
                  <w:jc w:val="left"/>
                </w:pPr>
              </w:pPrChange>
            </w:pPr>
            <w:ins w:id="276" w:author="lenovo" w:date="2019-07-10T16:28:00Z">
              <w:r>
                <w:rPr>
                  <w:rFonts w:hint="eastAsia" w:ascii="宋体" w:hAnsi="宋体" w:cs="Arial"/>
                  <w:color w:val="000000"/>
                  <w:kern w:val="0"/>
                  <w:sz w:val="22"/>
                  <w:szCs w:val="22"/>
                </w:rPr>
                <w:t>普通教育</w:t>
              </w:r>
            </w:ins>
            <w:del w:id="277" w:author="lenovo" w:date="2019-07-10T16:04:00Z">
              <w:r>
                <w:rPr>
                  <w:rFonts w:hint="eastAsia" w:ascii="宋体" w:hAnsi="宋体" w:cs="Arial"/>
                  <w:color w:val="000000"/>
                  <w:kern w:val="0"/>
                  <w:sz w:val="22"/>
                  <w:szCs w:val="22"/>
                </w:rPr>
                <w:delText>　</w:delText>
              </w:r>
            </w:del>
          </w:p>
        </w:tc>
        <w:tc>
          <w:tcPr>
            <w:tcW w:w="1181" w:type="dxa"/>
            <w:tcBorders>
              <w:top w:val="nil"/>
              <w:left w:val="nil"/>
              <w:bottom w:val="single" w:color="auto" w:sz="4" w:space="0"/>
              <w:right w:val="single" w:color="auto" w:sz="4" w:space="0"/>
            </w:tcBorders>
            <w:tcPrChange w:id="278"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79" w:author="lenovo" w:date="2019-07-10T16:31:00Z">
                <w:pPr>
                  <w:widowControl/>
                  <w:ind w:firstLine="1100" w:firstLineChars="500"/>
                  <w:jc w:val="left"/>
                </w:pPr>
              </w:pPrChange>
            </w:pPr>
            <w:ins w:id="280" w:author="lenovo" w:date="2019-07-11T09:46:00Z">
              <w:r>
                <w:rPr>
                  <w:rFonts w:hint="eastAsia" w:ascii="宋体" w:hAnsi="宋体" w:cs="Arial"/>
                  <w:color w:val="000000"/>
                  <w:kern w:val="0"/>
                  <w:sz w:val="22"/>
                  <w:szCs w:val="22"/>
                </w:rPr>
                <w:t>848.16</w:t>
              </w:r>
            </w:ins>
          </w:p>
        </w:tc>
        <w:tc>
          <w:tcPr>
            <w:tcW w:w="1276" w:type="dxa"/>
            <w:tcBorders>
              <w:top w:val="nil"/>
              <w:left w:val="nil"/>
              <w:bottom w:val="single" w:color="auto" w:sz="4" w:space="0"/>
              <w:right w:val="single" w:color="auto" w:sz="4" w:space="0"/>
            </w:tcBorders>
            <w:tcPrChange w:id="281"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82" w:author="lenovo" w:date="2019-07-10T16:32:00Z">
                <w:pPr>
                  <w:widowControl/>
                  <w:ind w:firstLine="880" w:firstLineChars="400"/>
                  <w:jc w:val="left"/>
                </w:pPr>
              </w:pPrChange>
            </w:pPr>
            <w:ins w:id="283" w:author="lenovo" w:date="2019-07-11T09:46:00Z">
              <w:r>
                <w:rPr>
                  <w:rFonts w:hint="eastAsia" w:ascii="宋体" w:hAnsi="宋体" w:cs="Arial"/>
                  <w:color w:val="000000"/>
                  <w:kern w:val="0"/>
                  <w:sz w:val="22"/>
                  <w:szCs w:val="22"/>
                </w:rPr>
                <w:t>848.16</w:t>
              </w:r>
            </w:ins>
          </w:p>
        </w:tc>
        <w:tc>
          <w:tcPr>
            <w:tcW w:w="1276" w:type="dxa"/>
            <w:tcBorders>
              <w:top w:val="nil"/>
              <w:left w:val="nil"/>
              <w:bottom w:val="single" w:color="auto" w:sz="4" w:space="0"/>
              <w:right w:val="single" w:color="auto" w:sz="4" w:space="0"/>
            </w:tcBorders>
            <w:tcPrChange w:id="284" w:author="lenovo" w:date="2019-07-10T16:17:00Z">
              <w:tcPr>
                <w:tcW w:w="85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85"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286" w:author="lenovo" w:date="2019-07-10T16:17:00Z">
              <w:tcPr>
                <w:tcW w:w="708"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87" w:author="lenovo" w:date="2019-07-10T16:34:00Z">
                <w:pPr>
                  <w:widowControl/>
                  <w:ind w:firstLine="880" w:firstLineChars="4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288"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89"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Change w:id="290"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91"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Change w:id="292"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293" w:author="lenovo" w:date="2019-07-10T16:34:00Z">
                <w:pPr>
                  <w:widowControl/>
                  <w:ind w:firstLine="1100" w:firstLineChars="500"/>
                  <w:jc w:val="left"/>
                </w:pPr>
              </w:pPrChange>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294" w:author="lenovo" w:date="2019-07-10T16:17:00Z">
            <w:tblPrEx>
              <w:tblCellMar>
                <w:top w:w="0" w:type="dxa"/>
                <w:left w:w="108" w:type="dxa"/>
                <w:bottom w:w="0" w:type="dxa"/>
                <w:right w:w="108" w:type="dxa"/>
              </w:tblCellMar>
            </w:tblPrEx>
          </w:tblPrExChange>
        </w:tblPrEx>
        <w:trPr>
          <w:trHeight w:val="288" w:hRule="atLeast"/>
          <w:jc w:val="center"/>
          <w:trPrChange w:id="294"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295"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rFonts w:ascii="宋体" w:hAnsi="宋体" w:cs="Arial"/>
                <w:color w:val="000000"/>
                <w:kern w:val="0"/>
                <w:sz w:val="22"/>
                <w:szCs w:val="22"/>
              </w:rPr>
              <w:pPrChange w:id="296" w:author="lenovo" w:date="2019-07-10T16:29:00Z">
                <w:pPr>
                  <w:widowControl/>
                  <w:jc w:val="left"/>
                </w:pPr>
              </w:pPrChange>
            </w:pPr>
            <w:r>
              <w:rPr>
                <w:rFonts w:hint="eastAsia" w:ascii="宋体" w:hAnsi="宋体" w:cs="Arial"/>
                <w:color w:val="000000"/>
                <w:kern w:val="0"/>
                <w:sz w:val="22"/>
                <w:szCs w:val="22"/>
              </w:rPr>
              <w:t xml:space="preserve">    项  </w:t>
            </w:r>
          </w:p>
        </w:tc>
        <w:tc>
          <w:tcPr>
            <w:tcW w:w="4316" w:type="dxa"/>
            <w:tcBorders>
              <w:top w:val="nil"/>
              <w:left w:val="nil"/>
              <w:bottom w:val="single" w:color="auto" w:sz="4" w:space="0"/>
              <w:right w:val="single" w:color="auto" w:sz="4" w:space="0"/>
            </w:tcBorders>
            <w:tcPrChange w:id="297" w:author="lenovo" w:date="2019-07-10T16:17:00Z">
              <w:tcPr>
                <w:tcW w:w="4316" w:type="dxa"/>
                <w:tcBorders>
                  <w:top w:val="nil"/>
                  <w:left w:val="nil"/>
                  <w:bottom w:val="single" w:color="auto" w:sz="4" w:space="0"/>
                  <w:right w:val="single" w:color="auto" w:sz="4" w:space="0"/>
                </w:tcBorders>
              </w:tcPr>
            </w:tcPrChange>
          </w:tcPr>
          <w:p>
            <w:pPr>
              <w:widowControl/>
              <w:spacing w:line="300" w:lineRule="exact"/>
              <w:ind w:firstLine="0" w:firstLineChars="0"/>
              <w:jc w:val="left"/>
              <w:rPr>
                <w:rFonts w:ascii="宋体" w:hAnsi="宋体" w:cs="Arial"/>
                <w:color w:val="000000"/>
                <w:kern w:val="0"/>
                <w:sz w:val="22"/>
                <w:szCs w:val="22"/>
              </w:rPr>
              <w:pPrChange w:id="298" w:author="lenovo" w:date="2019-07-11T09:39:00Z">
                <w:pPr>
                  <w:widowControl/>
                  <w:ind w:firstLine="440" w:firstLineChars="200"/>
                  <w:jc w:val="left"/>
                </w:pPr>
              </w:pPrChange>
            </w:pPr>
            <w:ins w:id="299" w:author="lenovo" w:date="2019-07-10T16:28:00Z">
              <w:r>
                <w:rPr>
                  <w:rFonts w:hint="eastAsia" w:ascii="宋体" w:hAnsi="宋体" w:cs="Arial"/>
                  <w:color w:val="000000"/>
                  <w:kern w:val="0"/>
                  <w:sz w:val="22"/>
                  <w:szCs w:val="22"/>
                </w:rPr>
                <w:t xml:space="preserve"> </w:t>
              </w:r>
            </w:ins>
            <w:ins w:id="300" w:author="lenovo" w:date="2019-07-11T09:40:00Z">
              <w:r>
                <w:rPr>
                  <w:rFonts w:hint="eastAsia" w:ascii="宋体" w:hAnsi="宋体" w:cs="Arial"/>
                  <w:color w:val="000000"/>
                  <w:kern w:val="0"/>
                  <w:sz w:val="22"/>
                  <w:szCs w:val="22"/>
                </w:rPr>
                <w:t xml:space="preserve"> </w:t>
              </w:r>
            </w:ins>
            <w:ins w:id="301" w:author="lenovo" w:date="2019-07-11T09:39:00Z">
              <w:r>
                <w:rPr>
                  <w:rFonts w:hint="eastAsia" w:ascii="宋体" w:hAnsi="宋体" w:cs="Arial"/>
                  <w:color w:val="000000"/>
                  <w:kern w:val="0"/>
                  <w:sz w:val="22"/>
                  <w:szCs w:val="22"/>
                </w:rPr>
                <w:t>小学</w:t>
              </w:r>
            </w:ins>
            <w:ins w:id="302" w:author="lenovo" w:date="2019-07-10T16:28:00Z">
              <w:r>
                <w:rPr>
                  <w:rFonts w:hint="eastAsia" w:ascii="宋体" w:hAnsi="宋体" w:cs="Arial"/>
                  <w:color w:val="000000"/>
                  <w:kern w:val="0"/>
                  <w:sz w:val="22"/>
                  <w:szCs w:val="22"/>
                </w:rPr>
                <w:t>教育</w:t>
              </w:r>
            </w:ins>
            <w:del w:id="303" w:author="lenovo" w:date="2019-07-10T16:04:00Z">
              <w:r>
                <w:rPr>
                  <w:rFonts w:hint="eastAsia" w:ascii="宋体" w:hAnsi="宋体" w:cs="Arial"/>
                  <w:color w:val="000000"/>
                  <w:kern w:val="0"/>
                  <w:sz w:val="22"/>
                  <w:szCs w:val="22"/>
                </w:rPr>
                <w:delText>　</w:delText>
              </w:r>
            </w:del>
          </w:p>
        </w:tc>
        <w:tc>
          <w:tcPr>
            <w:tcW w:w="1181" w:type="dxa"/>
            <w:tcBorders>
              <w:top w:val="nil"/>
              <w:left w:val="nil"/>
              <w:bottom w:val="single" w:color="auto" w:sz="4" w:space="0"/>
              <w:right w:val="single" w:color="auto" w:sz="4" w:space="0"/>
            </w:tcBorders>
            <w:tcPrChange w:id="304"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05" w:author="lenovo" w:date="2019-07-10T16:31:00Z">
                <w:pPr>
                  <w:widowControl/>
                  <w:ind w:firstLine="1100" w:firstLineChars="500"/>
                  <w:jc w:val="left"/>
                </w:pPr>
              </w:pPrChange>
            </w:pPr>
            <w:ins w:id="306" w:author="lenovo" w:date="2019-07-11T09:46:00Z">
              <w:r>
                <w:rPr>
                  <w:rFonts w:hint="eastAsia" w:ascii="宋体" w:hAnsi="宋体" w:cs="Arial"/>
                  <w:color w:val="000000"/>
                  <w:kern w:val="0"/>
                  <w:sz w:val="22"/>
                  <w:szCs w:val="22"/>
                </w:rPr>
                <w:t>844.16</w:t>
              </w:r>
            </w:ins>
          </w:p>
        </w:tc>
        <w:tc>
          <w:tcPr>
            <w:tcW w:w="1276" w:type="dxa"/>
            <w:tcBorders>
              <w:top w:val="nil"/>
              <w:left w:val="nil"/>
              <w:bottom w:val="single" w:color="auto" w:sz="4" w:space="0"/>
              <w:right w:val="single" w:color="auto" w:sz="4" w:space="0"/>
            </w:tcBorders>
            <w:tcPrChange w:id="307"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08" w:author="lenovo" w:date="2019-07-10T16:31:00Z">
                <w:pPr>
                  <w:widowControl/>
                  <w:ind w:firstLine="880" w:firstLineChars="400"/>
                  <w:jc w:val="left"/>
                </w:pPr>
              </w:pPrChange>
            </w:pPr>
            <w:ins w:id="309" w:author="lenovo" w:date="2019-07-11T09:46:00Z">
              <w:r>
                <w:rPr>
                  <w:rFonts w:hint="eastAsia" w:ascii="宋体" w:hAnsi="宋体" w:cs="Arial"/>
                  <w:color w:val="000000"/>
                  <w:kern w:val="0"/>
                  <w:sz w:val="22"/>
                  <w:szCs w:val="22"/>
                </w:rPr>
                <w:t>844.16</w:t>
              </w:r>
            </w:ins>
          </w:p>
        </w:tc>
        <w:tc>
          <w:tcPr>
            <w:tcW w:w="1276" w:type="dxa"/>
            <w:tcBorders>
              <w:top w:val="nil"/>
              <w:left w:val="nil"/>
              <w:bottom w:val="single" w:color="auto" w:sz="4" w:space="0"/>
              <w:right w:val="single" w:color="auto" w:sz="4" w:space="0"/>
            </w:tcBorders>
            <w:tcPrChange w:id="310" w:author="lenovo" w:date="2019-07-10T16:17:00Z">
              <w:tcPr>
                <w:tcW w:w="85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11"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312" w:author="lenovo" w:date="2019-07-10T16:17:00Z">
              <w:tcPr>
                <w:tcW w:w="708"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13" w:author="lenovo" w:date="2019-07-10T16:34:00Z">
                <w:pPr>
                  <w:widowControl/>
                  <w:ind w:firstLine="880" w:firstLineChars="4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314"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15"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Change w:id="316"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17"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Change w:id="318"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19" w:author="lenovo" w:date="2019-07-10T16:34:00Z">
                <w:pPr>
                  <w:widowControl/>
                  <w:ind w:firstLine="1100" w:firstLineChars="500"/>
                  <w:jc w:val="left"/>
                </w:pPr>
              </w:pPrChange>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320" w:author="lenovo" w:date="2019-07-10T16:17:00Z">
            <w:tblPrEx>
              <w:tblCellMar>
                <w:top w:w="0" w:type="dxa"/>
                <w:left w:w="108" w:type="dxa"/>
                <w:bottom w:w="0" w:type="dxa"/>
                <w:right w:w="108" w:type="dxa"/>
              </w:tblCellMar>
            </w:tblPrEx>
          </w:tblPrExChange>
        </w:tblPrEx>
        <w:trPr>
          <w:trHeight w:val="288" w:hRule="atLeast"/>
          <w:jc w:val="center"/>
          <w:trPrChange w:id="320"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321"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rFonts w:ascii="宋体" w:hAnsi="宋体" w:cs="Arial"/>
                <w:color w:val="000000"/>
                <w:kern w:val="0"/>
                <w:sz w:val="22"/>
                <w:szCs w:val="22"/>
              </w:rPr>
              <w:pPrChange w:id="322" w:author="lenovo" w:date="2019-07-10T16:29:00Z">
                <w:pPr>
                  <w:widowControl/>
                  <w:jc w:val="left"/>
                </w:pPr>
              </w:pPrChange>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Change w:id="323"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left"/>
              <w:rPr>
                <w:rFonts w:ascii="宋体" w:hAnsi="宋体" w:cs="Arial"/>
                <w:color w:val="000000"/>
                <w:kern w:val="0"/>
                <w:sz w:val="22"/>
                <w:szCs w:val="22"/>
              </w:rPr>
              <w:pPrChange w:id="324" w:author="lenovo" w:date="2019-07-10T16:29:00Z">
                <w:pPr>
                  <w:widowControl/>
                  <w:jc w:val="left"/>
                </w:pPr>
              </w:pPrChange>
            </w:pPr>
            <w:ins w:id="325" w:author="lenovo" w:date="2019-07-10T16:28:00Z">
              <w:r>
                <w:rPr>
                  <w:rFonts w:hint="eastAsia" w:ascii="宋体" w:hAnsi="宋体" w:cs="Arial"/>
                  <w:color w:val="000000"/>
                  <w:kern w:val="0"/>
                  <w:sz w:val="22"/>
                  <w:szCs w:val="22"/>
                </w:rPr>
                <w:t xml:space="preserve">  其他普通教育支出</w:t>
              </w:r>
            </w:ins>
            <w:del w:id="326" w:author="lenovo" w:date="2019-07-10T16:05:00Z">
              <w:r>
                <w:rPr>
                  <w:rFonts w:hint="eastAsia" w:ascii="宋体" w:hAnsi="宋体" w:cs="Arial"/>
                  <w:color w:val="000000"/>
                  <w:kern w:val="0"/>
                  <w:sz w:val="22"/>
                  <w:szCs w:val="22"/>
                </w:rPr>
                <w:delText>　</w:delText>
              </w:r>
            </w:del>
          </w:p>
        </w:tc>
        <w:tc>
          <w:tcPr>
            <w:tcW w:w="1181" w:type="dxa"/>
            <w:tcBorders>
              <w:top w:val="nil"/>
              <w:left w:val="nil"/>
              <w:bottom w:val="single" w:color="auto" w:sz="4" w:space="0"/>
              <w:right w:val="single" w:color="auto" w:sz="4" w:space="0"/>
            </w:tcBorders>
            <w:tcPrChange w:id="327"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28" w:author="lenovo" w:date="2019-07-10T16:31:00Z">
                <w:pPr>
                  <w:widowControl/>
                  <w:ind w:firstLine="1100" w:firstLineChars="500"/>
                  <w:jc w:val="left"/>
                </w:pPr>
              </w:pPrChange>
            </w:pPr>
            <w:ins w:id="329" w:author="lenovo" w:date="2019-07-11T09:46:00Z">
              <w:r>
                <w:rPr>
                  <w:rFonts w:hint="eastAsia" w:ascii="宋体" w:hAnsi="宋体" w:cs="Arial"/>
                  <w:color w:val="000000"/>
                  <w:kern w:val="0"/>
                  <w:sz w:val="22"/>
                  <w:szCs w:val="22"/>
                </w:rPr>
                <w:t>4</w:t>
              </w:r>
            </w:ins>
          </w:p>
        </w:tc>
        <w:tc>
          <w:tcPr>
            <w:tcW w:w="1276" w:type="dxa"/>
            <w:tcBorders>
              <w:top w:val="nil"/>
              <w:left w:val="nil"/>
              <w:bottom w:val="single" w:color="auto" w:sz="4" w:space="0"/>
              <w:right w:val="single" w:color="auto" w:sz="4" w:space="0"/>
            </w:tcBorders>
            <w:tcPrChange w:id="330"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31" w:author="lenovo" w:date="2019-07-10T16:31:00Z">
                <w:pPr>
                  <w:widowControl/>
                  <w:ind w:firstLine="880" w:firstLineChars="400"/>
                  <w:jc w:val="left"/>
                </w:pPr>
              </w:pPrChange>
            </w:pPr>
            <w:ins w:id="332" w:author="lenovo" w:date="2019-07-11T09:46:00Z">
              <w:r>
                <w:rPr>
                  <w:rFonts w:hint="eastAsia" w:ascii="宋体" w:hAnsi="宋体" w:cs="Arial"/>
                  <w:color w:val="000000"/>
                  <w:kern w:val="0"/>
                  <w:sz w:val="22"/>
                  <w:szCs w:val="22"/>
                </w:rPr>
                <w:t>4</w:t>
              </w:r>
            </w:ins>
          </w:p>
        </w:tc>
        <w:tc>
          <w:tcPr>
            <w:tcW w:w="1276" w:type="dxa"/>
            <w:tcBorders>
              <w:top w:val="nil"/>
              <w:left w:val="nil"/>
              <w:bottom w:val="single" w:color="auto" w:sz="4" w:space="0"/>
              <w:right w:val="single" w:color="auto" w:sz="4" w:space="0"/>
            </w:tcBorders>
            <w:tcPrChange w:id="333" w:author="lenovo" w:date="2019-07-10T16:17:00Z">
              <w:tcPr>
                <w:tcW w:w="85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34"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335" w:author="lenovo" w:date="2019-07-10T16:17:00Z">
              <w:tcPr>
                <w:tcW w:w="708"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36"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337"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38"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Change w:id="339"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40"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Change w:id="341"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342" w:author="lenovo" w:date="2019-07-10T16:34:00Z">
                <w:pPr>
                  <w:widowControl/>
                  <w:ind w:firstLine="220" w:firstLineChars="100"/>
                  <w:jc w:val="left"/>
                </w:pPr>
              </w:pPrChange>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344" w:author="lenovo" w:date="2019-07-10T16:17:00Z">
            <w:tblPrEx>
              <w:tblCellMar>
                <w:top w:w="0" w:type="dxa"/>
                <w:left w:w="108" w:type="dxa"/>
                <w:bottom w:w="0" w:type="dxa"/>
                <w:right w:w="108" w:type="dxa"/>
              </w:tblCellMar>
            </w:tblPrEx>
          </w:tblPrExChange>
        </w:tblPrEx>
        <w:trPr>
          <w:trHeight w:val="288" w:hRule="atLeast"/>
          <w:jc w:val="center"/>
          <w:ins w:id="343" w:author="lenovo" w:date="2019-07-10T16:00:00Z"/>
          <w:trPrChange w:id="344"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345"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ins w:id="347" w:author="lenovo" w:date="2019-07-10T16:00:00Z"/>
                <w:rFonts w:ascii="宋体" w:hAnsi="宋体" w:cs="Arial"/>
                <w:color w:val="000000"/>
                <w:kern w:val="0"/>
                <w:sz w:val="22"/>
                <w:szCs w:val="22"/>
              </w:rPr>
              <w:pPrChange w:id="346" w:author="lenovo" w:date="2019-07-10T16:29:00Z">
                <w:pPr>
                  <w:widowControl/>
                  <w:jc w:val="left"/>
                </w:pPr>
              </w:pPrChange>
            </w:pPr>
          </w:p>
        </w:tc>
        <w:tc>
          <w:tcPr>
            <w:tcW w:w="4316" w:type="dxa"/>
            <w:tcBorders>
              <w:top w:val="nil"/>
              <w:left w:val="nil"/>
              <w:bottom w:val="single" w:color="auto" w:sz="4" w:space="0"/>
              <w:right w:val="single" w:color="auto" w:sz="4" w:space="0"/>
            </w:tcBorders>
            <w:tcPrChange w:id="348"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left"/>
              <w:rPr>
                <w:ins w:id="350" w:author="lenovo" w:date="2019-07-10T16:00:00Z"/>
                <w:rFonts w:ascii="宋体" w:hAnsi="宋体" w:cs="Arial"/>
                <w:color w:val="000000"/>
                <w:kern w:val="0"/>
                <w:sz w:val="22"/>
                <w:szCs w:val="22"/>
              </w:rPr>
              <w:pPrChange w:id="349" w:author="lenovo" w:date="2019-07-10T16:29:00Z">
                <w:pPr>
                  <w:widowControl/>
                  <w:jc w:val="left"/>
                </w:pPr>
              </w:pPrChange>
            </w:pPr>
            <w:ins w:id="351" w:author="lenovo" w:date="2019-07-10T16:28:00Z">
              <w:r>
                <w:rPr>
                  <w:rFonts w:hint="eastAsia" w:ascii="宋体" w:hAnsi="宋体" w:cs="Arial"/>
                  <w:color w:val="000000"/>
                  <w:kern w:val="0"/>
                  <w:sz w:val="22"/>
                  <w:szCs w:val="22"/>
                </w:rPr>
                <w:t>教育费附加安排的支出</w:t>
              </w:r>
            </w:ins>
          </w:p>
        </w:tc>
        <w:tc>
          <w:tcPr>
            <w:tcW w:w="1181" w:type="dxa"/>
            <w:tcBorders>
              <w:top w:val="nil"/>
              <w:left w:val="nil"/>
              <w:bottom w:val="single" w:color="auto" w:sz="4" w:space="0"/>
              <w:right w:val="single" w:color="auto" w:sz="4" w:space="0"/>
            </w:tcBorders>
            <w:tcPrChange w:id="352"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354" w:author="lenovo" w:date="2019-07-10T16:00:00Z"/>
                <w:rFonts w:ascii="宋体" w:hAnsi="宋体" w:cs="Arial"/>
                <w:color w:val="000000"/>
                <w:kern w:val="0"/>
                <w:sz w:val="22"/>
                <w:szCs w:val="22"/>
              </w:rPr>
              <w:pPrChange w:id="353" w:author="lenovo" w:date="2019-07-10T16:31:00Z">
                <w:pPr>
                  <w:widowControl/>
                  <w:ind w:firstLine="1100" w:firstLineChars="500"/>
                  <w:jc w:val="left"/>
                </w:pPr>
              </w:pPrChange>
            </w:pPr>
            <w:ins w:id="355" w:author="lenovo" w:date="2019-07-11T09:46:00Z">
              <w:r>
                <w:rPr>
                  <w:rFonts w:hint="eastAsia" w:ascii="宋体" w:hAnsi="宋体" w:cs="Arial"/>
                  <w:color w:val="000000"/>
                  <w:kern w:val="0"/>
                  <w:sz w:val="22"/>
                  <w:szCs w:val="22"/>
                </w:rPr>
                <w:t>25</w:t>
              </w:r>
            </w:ins>
          </w:p>
        </w:tc>
        <w:tc>
          <w:tcPr>
            <w:tcW w:w="1276" w:type="dxa"/>
            <w:tcBorders>
              <w:top w:val="nil"/>
              <w:left w:val="nil"/>
              <w:bottom w:val="single" w:color="auto" w:sz="4" w:space="0"/>
              <w:right w:val="single" w:color="auto" w:sz="4" w:space="0"/>
            </w:tcBorders>
            <w:tcPrChange w:id="356"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358" w:author="lenovo" w:date="2019-07-10T16:00:00Z"/>
                <w:rFonts w:ascii="宋体" w:hAnsi="宋体" w:cs="Arial"/>
                <w:color w:val="000000"/>
                <w:kern w:val="0"/>
                <w:sz w:val="22"/>
                <w:szCs w:val="22"/>
              </w:rPr>
              <w:pPrChange w:id="357" w:author="lenovo" w:date="2019-07-10T16:31:00Z">
                <w:pPr>
                  <w:widowControl/>
                  <w:ind w:firstLine="880" w:firstLineChars="400"/>
                  <w:jc w:val="left"/>
                </w:pPr>
              </w:pPrChange>
            </w:pPr>
            <w:ins w:id="359" w:author="lenovo" w:date="2019-07-11T09:46:00Z">
              <w:r>
                <w:rPr>
                  <w:rFonts w:hint="eastAsia" w:ascii="宋体" w:hAnsi="宋体" w:cs="Arial"/>
                  <w:color w:val="000000"/>
                  <w:kern w:val="0"/>
                  <w:sz w:val="22"/>
                  <w:szCs w:val="22"/>
                </w:rPr>
                <w:t>25</w:t>
              </w:r>
            </w:ins>
          </w:p>
        </w:tc>
        <w:tc>
          <w:tcPr>
            <w:tcW w:w="1276" w:type="dxa"/>
            <w:tcBorders>
              <w:top w:val="nil"/>
              <w:left w:val="nil"/>
              <w:bottom w:val="single" w:color="auto" w:sz="4" w:space="0"/>
              <w:right w:val="single" w:color="auto" w:sz="4" w:space="0"/>
            </w:tcBorders>
            <w:tcPrChange w:id="360" w:author="lenovo" w:date="2019-07-10T16:17:00Z">
              <w:tcPr>
                <w:tcW w:w="1276"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362" w:author="lenovo" w:date="2019-07-10T16:00:00Z"/>
                <w:rFonts w:ascii="宋体" w:hAnsi="宋体" w:cs="Arial"/>
                <w:color w:val="000000"/>
                <w:kern w:val="0"/>
                <w:sz w:val="22"/>
                <w:szCs w:val="22"/>
              </w:rPr>
              <w:pPrChange w:id="361"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363" w:author="lenovo" w:date="2019-07-10T16:17:00Z">
              <w:tcPr>
                <w:tcW w:w="283"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365" w:author="lenovo" w:date="2019-07-10T16:00:00Z"/>
                <w:rFonts w:ascii="宋体" w:hAnsi="宋体" w:cs="Arial"/>
                <w:color w:val="000000"/>
                <w:kern w:val="0"/>
                <w:sz w:val="22"/>
                <w:szCs w:val="22"/>
              </w:rPr>
              <w:pPrChange w:id="364"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366"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368" w:author="lenovo" w:date="2019-07-10T16:00:00Z"/>
                <w:rFonts w:ascii="宋体" w:hAnsi="宋体" w:cs="Arial"/>
                <w:color w:val="000000"/>
                <w:kern w:val="0"/>
                <w:sz w:val="22"/>
                <w:szCs w:val="22"/>
              </w:rPr>
              <w:pPrChange w:id="367" w:author="lenovo" w:date="2019-07-10T16:34:00Z">
                <w:pPr>
                  <w:widowControl/>
                  <w:ind w:firstLine="220" w:firstLineChars="100"/>
                  <w:jc w:val="left"/>
                </w:pPr>
              </w:pPrChange>
            </w:pPr>
          </w:p>
        </w:tc>
        <w:tc>
          <w:tcPr>
            <w:tcW w:w="1276" w:type="dxa"/>
            <w:tcBorders>
              <w:top w:val="nil"/>
              <w:left w:val="nil"/>
              <w:bottom w:val="single" w:color="auto" w:sz="4" w:space="0"/>
              <w:right w:val="single" w:color="auto" w:sz="4" w:space="0"/>
            </w:tcBorders>
            <w:tcPrChange w:id="369"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371" w:author="lenovo" w:date="2019-07-10T16:00:00Z"/>
                <w:rFonts w:ascii="宋体" w:hAnsi="宋体" w:cs="Arial"/>
                <w:color w:val="000000"/>
                <w:kern w:val="0"/>
                <w:sz w:val="22"/>
                <w:szCs w:val="22"/>
              </w:rPr>
              <w:pPrChange w:id="370" w:author="lenovo" w:date="2019-07-10T16:34:00Z">
                <w:pPr>
                  <w:widowControl/>
                  <w:ind w:firstLine="220" w:firstLineChars="100"/>
                  <w:jc w:val="left"/>
                </w:pPr>
              </w:pPrChange>
            </w:pPr>
          </w:p>
        </w:tc>
        <w:tc>
          <w:tcPr>
            <w:tcW w:w="975" w:type="dxa"/>
            <w:tcBorders>
              <w:top w:val="nil"/>
              <w:left w:val="nil"/>
              <w:bottom w:val="single" w:color="auto" w:sz="4" w:space="0"/>
              <w:right w:val="single" w:color="auto" w:sz="4" w:space="0"/>
            </w:tcBorders>
            <w:tcPrChange w:id="372"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374" w:author="lenovo" w:date="2019-07-10T16:00:00Z"/>
                <w:rFonts w:ascii="宋体" w:hAnsi="宋体" w:cs="Arial"/>
                <w:color w:val="000000"/>
                <w:kern w:val="0"/>
                <w:sz w:val="22"/>
                <w:szCs w:val="22"/>
              </w:rPr>
              <w:pPrChange w:id="373" w:author="lenovo" w:date="2019-07-10T16:34:00Z">
                <w:pPr>
                  <w:widowControl/>
                  <w:ind w:firstLine="220" w:firstLineChars="100"/>
                  <w:jc w:val="left"/>
                </w:pPr>
              </w:pPrChange>
            </w:pPr>
          </w:p>
        </w:tc>
      </w:tr>
      <w:tr>
        <w:tblPrEx>
          <w:tblCellMar>
            <w:top w:w="0" w:type="dxa"/>
            <w:left w:w="108" w:type="dxa"/>
            <w:bottom w:w="0" w:type="dxa"/>
            <w:right w:w="108" w:type="dxa"/>
          </w:tblCellMar>
          <w:tblPrExChange w:id="376" w:author="lenovo" w:date="2019-07-10T16:17:00Z">
            <w:tblPrEx>
              <w:tblCellMar>
                <w:top w:w="0" w:type="dxa"/>
                <w:left w:w="108" w:type="dxa"/>
                <w:bottom w:w="0" w:type="dxa"/>
                <w:right w:w="108" w:type="dxa"/>
              </w:tblCellMar>
            </w:tblPrEx>
          </w:tblPrExChange>
        </w:tblPrEx>
        <w:trPr>
          <w:trHeight w:val="288" w:hRule="atLeast"/>
          <w:jc w:val="center"/>
          <w:ins w:id="375" w:author="lenovo" w:date="2019-07-10T16:00:00Z"/>
          <w:trPrChange w:id="376"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377"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ins w:id="379" w:author="lenovo" w:date="2019-07-10T16:00:00Z"/>
                <w:rFonts w:ascii="宋体" w:hAnsi="宋体" w:cs="Arial"/>
                <w:color w:val="000000"/>
                <w:kern w:val="0"/>
                <w:sz w:val="22"/>
                <w:szCs w:val="22"/>
              </w:rPr>
              <w:pPrChange w:id="378" w:author="lenovo" w:date="2019-07-10T16:29:00Z">
                <w:pPr>
                  <w:widowControl/>
                  <w:jc w:val="left"/>
                </w:pPr>
              </w:pPrChange>
            </w:pPr>
          </w:p>
        </w:tc>
        <w:tc>
          <w:tcPr>
            <w:tcW w:w="4316" w:type="dxa"/>
            <w:tcBorders>
              <w:top w:val="nil"/>
              <w:left w:val="nil"/>
              <w:bottom w:val="single" w:color="auto" w:sz="4" w:space="0"/>
              <w:right w:val="single" w:color="auto" w:sz="4" w:space="0"/>
            </w:tcBorders>
            <w:tcPrChange w:id="380"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left"/>
              <w:rPr>
                <w:ins w:id="382" w:author="lenovo" w:date="2019-07-10T16:00:00Z"/>
                <w:rFonts w:ascii="宋体" w:hAnsi="宋体" w:cs="Arial"/>
                <w:color w:val="000000"/>
                <w:kern w:val="0"/>
                <w:sz w:val="22"/>
                <w:szCs w:val="22"/>
              </w:rPr>
              <w:pPrChange w:id="381" w:author="lenovo" w:date="2019-07-10T16:29:00Z">
                <w:pPr>
                  <w:widowControl/>
                  <w:jc w:val="left"/>
                </w:pPr>
              </w:pPrChange>
            </w:pPr>
            <w:ins w:id="383" w:author="lenovo" w:date="2019-07-10T16:28:00Z">
              <w:r>
                <w:rPr>
                  <w:rFonts w:hint="eastAsia" w:ascii="宋体" w:hAnsi="宋体" w:cs="Arial"/>
                  <w:color w:val="000000"/>
                  <w:kern w:val="0"/>
                  <w:sz w:val="22"/>
                  <w:szCs w:val="22"/>
                </w:rPr>
                <w:t xml:space="preserve">  </w:t>
              </w:r>
            </w:ins>
            <w:ins w:id="384" w:author="lenovo" w:date="2019-07-11T09:40:00Z">
              <w:r>
                <w:rPr>
                  <w:rFonts w:hint="eastAsia" w:ascii="宋体" w:hAnsi="宋体" w:cs="Arial"/>
                  <w:color w:val="000000"/>
                  <w:kern w:val="0"/>
                  <w:sz w:val="22"/>
                  <w:szCs w:val="22"/>
                </w:rPr>
                <w:t>农村</w:t>
              </w:r>
            </w:ins>
            <w:ins w:id="385" w:author="lenovo" w:date="2019-07-10T16:28:00Z">
              <w:r>
                <w:rPr>
                  <w:rFonts w:hint="eastAsia" w:ascii="宋体" w:hAnsi="宋体" w:cs="Arial"/>
                  <w:color w:val="000000"/>
                  <w:kern w:val="0"/>
                  <w:sz w:val="22"/>
                  <w:szCs w:val="22"/>
                </w:rPr>
                <w:t>中小学教育设施</w:t>
              </w:r>
            </w:ins>
          </w:p>
        </w:tc>
        <w:tc>
          <w:tcPr>
            <w:tcW w:w="1181" w:type="dxa"/>
            <w:tcBorders>
              <w:top w:val="nil"/>
              <w:left w:val="nil"/>
              <w:bottom w:val="single" w:color="auto" w:sz="4" w:space="0"/>
              <w:right w:val="single" w:color="auto" w:sz="4" w:space="0"/>
            </w:tcBorders>
            <w:tcPrChange w:id="386"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388" w:author="lenovo" w:date="2019-07-10T16:00:00Z"/>
                <w:rFonts w:ascii="宋体" w:hAnsi="宋体" w:cs="Arial"/>
                <w:color w:val="000000"/>
                <w:kern w:val="0"/>
                <w:sz w:val="22"/>
                <w:szCs w:val="22"/>
              </w:rPr>
              <w:pPrChange w:id="387" w:author="lenovo" w:date="2019-07-10T16:31:00Z">
                <w:pPr>
                  <w:widowControl/>
                  <w:ind w:firstLine="1100" w:firstLineChars="500"/>
                  <w:jc w:val="left"/>
                </w:pPr>
              </w:pPrChange>
            </w:pPr>
            <w:ins w:id="389" w:author="lenovo" w:date="2019-07-11T09:46:00Z">
              <w:r>
                <w:rPr>
                  <w:rFonts w:hint="eastAsia" w:ascii="宋体" w:hAnsi="宋体" w:cs="Arial"/>
                  <w:color w:val="000000"/>
                  <w:kern w:val="0"/>
                  <w:sz w:val="22"/>
                  <w:szCs w:val="22"/>
                </w:rPr>
                <w:t>25</w:t>
              </w:r>
            </w:ins>
          </w:p>
        </w:tc>
        <w:tc>
          <w:tcPr>
            <w:tcW w:w="1276" w:type="dxa"/>
            <w:tcBorders>
              <w:top w:val="nil"/>
              <w:left w:val="nil"/>
              <w:bottom w:val="single" w:color="auto" w:sz="4" w:space="0"/>
              <w:right w:val="single" w:color="auto" w:sz="4" w:space="0"/>
            </w:tcBorders>
            <w:tcPrChange w:id="390"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392" w:author="lenovo" w:date="2019-07-10T16:00:00Z"/>
                <w:rFonts w:ascii="宋体" w:hAnsi="宋体" w:cs="Arial"/>
                <w:color w:val="000000"/>
                <w:kern w:val="0"/>
                <w:sz w:val="22"/>
                <w:szCs w:val="22"/>
              </w:rPr>
              <w:pPrChange w:id="391" w:author="lenovo" w:date="2019-07-10T16:31:00Z">
                <w:pPr>
                  <w:widowControl/>
                  <w:ind w:firstLine="880" w:firstLineChars="400"/>
                  <w:jc w:val="left"/>
                </w:pPr>
              </w:pPrChange>
            </w:pPr>
            <w:ins w:id="393" w:author="lenovo" w:date="2019-07-11T09:46:00Z">
              <w:r>
                <w:rPr>
                  <w:rFonts w:hint="eastAsia" w:ascii="宋体" w:hAnsi="宋体" w:cs="Arial"/>
                  <w:color w:val="000000"/>
                  <w:kern w:val="0"/>
                  <w:sz w:val="22"/>
                  <w:szCs w:val="22"/>
                </w:rPr>
                <w:t>25</w:t>
              </w:r>
            </w:ins>
          </w:p>
        </w:tc>
        <w:tc>
          <w:tcPr>
            <w:tcW w:w="1276" w:type="dxa"/>
            <w:tcBorders>
              <w:top w:val="nil"/>
              <w:left w:val="nil"/>
              <w:bottom w:val="single" w:color="auto" w:sz="4" w:space="0"/>
              <w:right w:val="single" w:color="auto" w:sz="4" w:space="0"/>
            </w:tcBorders>
            <w:tcPrChange w:id="394" w:author="lenovo" w:date="2019-07-10T16:17:00Z">
              <w:tcPr>
                <w:tcW w:w="1276"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396" w:author="lenovo" w:date="2019-07-10T16:00:00Z"/>
                <w:rFonts w:ascii="宋体" w:hAnsi="宋体" w:cs="Arial"/>
                <w:color w:val="000000"/>
                <w:kern w:val="0"/>
                <w:sz w:val="22"/>
                <w:szCs w:val="22"/>
              </w:rPr>
              <w:pPrChange w:id="395"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397" w:author="lenovo" w:date="2019-07-10T16:17:00Z">
              <w:tcPr>
                <w:tcW w:w="283"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399" w:author="lenovo" w:date="2019-07-10T16:00:00Z"/>
                <w:rFonts w:ascii="宋体" w:hAnsi="宋体" w:cs="Arial"/>
                <w:color w:val="000000"/>
                <w:kern w:val="0"/>
                <w:sz w:val="22"/>
                <w:szCs w:val="22"/>
              </w:rPr>
              <w:pPrChange w:id="398"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400"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402" w:author="lenovo" w:date="2019-07-10T16:00:00Z"/>
                <w:rFonts w:ascii="宋体" w:hAnsi="宋体" w:cs="Arial"/>
                <w:color w:val="000000"/>
                <w:kern w:val="0"/>
                <w:sz w:val="22"/>
                <w:szCs w:val="22"/>
              </w:rPr>
              <w:pPrChange w:id="401" w:author="lenovo" w:date="2019-07-10T16:34:00Z">
                <w:pPr>
                  <w:widowControl/>
                  <w:ind w:firstLine="220" w:firstLineChars="100"/>
                  <w:jc w:val="left"/>
                </w:pPr>
              </w:pPrChange>
            </w:pPr>
          </w:p>
        </w:tc>
        <w:tc>
          <w:tcPr>
            <w:tcW w:w="1276" w:type="dxa"/>
            <w:tcBorders>
              <w:top w:val="nil"/>
              <w:left w:val="nil"/>
              <w:bottom w:val="single" w:color="auto" w:sz="4" w:space="0"/>
              <w:right w:val="single" w:color="auto" w:sz="4" w:space="0"/>
            </w:tcBorders>
            <w:tcPrChange w:id="403"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05" w:author="lenovo" w:date="2019-07-10T16:00:00Z"/>
                <w:rFonts w:ascii="宋体" w:hAnsi="宋体" w:cs="Arial"/>
                <w:color w:val="000000"/>
                <w:kern w:val="0"/>
                <w:sz w:val="22"/>
                <w:szCs w:val="22"/>
              </w:rPr>
              <w:pPrChange w:id="404" w:author="lenovo" w:date="2019-07-10T16:34:00Z">
                <w:pPr>
                  <w:widowControl/>
                  <w:ind w:firstLine="220" w:firstLineChars="100"/>
                  <w:jc w:val="left"/>
                </w:pPr>
              </w:pPrChange>
            </w:pPr>
          </w:p>
        </w:tc>
        <w:tc>
          <w:tcPr>
            <w:tcW w:w="975" w:type="dxa"/>
            <w:tcBorders>
              <w:top w:val="nil"/>
              <w:left w:val="nil"/>
              <w:bottom w:val="single" w:color="auto" w:sz="4" w:space="0"/>
              <w:right w:val="single" w:color="auto" w:sz="4" w:space="0"/>
            </w:tcBorders>
            <w:tcPrChange w:id="406"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08" w:author="lenovo" w:date="2019-07-10T16:00:00Z"/>
                <w:rFonts w:ascii="宋体" w:hAnsi="宋体" w:cs="Arial"/>
                <w:color w:val="000000"/>
                <w:kern w:val="0"/>
                <w:sz w:val="22"/>
                <w:szCs w:val="22"/>
              </w:rPr>
              <w:pPrChange w:id="407" w:author="lenovo" w:date="2019-07-10T16:34:00Z">
                <w:pPr>
                  <w:widowControl/>
                  <w:ind w:firstLine="220" w:firstLineChars="100"/>
                  <w:jc w:val="left"/>
                </w:pPr>
              </w:pPrChange>
            </w:pPr>
          </w:p>
        </w:tc>
      </w:tr>
      <w:tr>
        <w:tblPrEx>
          <w:tblCellMar>
            <w:top w:w="0" w:type="dxa"/>
            <w:left w:w="108" w:type="dxa"/>
            <w:bottom w:w="0" w:type="dxa"/>
            <w:right w:w="108" w:type="dxa"/>
          </w:tblCellMar>
          <w:tblPrExChange w:id="410" w:author="lenovo" w:date="2019-07-10T16:17:00Z">
            <w:tblPrEx>
              <w:tblCellMar>
                <w:top w:w="0" w:type="dxa"/>
                <w:left w:w="108" w:type="dxa"/>
                <w:bottom w:w="0" w:type="dxa"/>
                <w:right w:w="108" w:type="dxa"/>
              </w:tblCellMar>
            </w:tblPrEx>
          </w:tblPrExChange>
        </w:tblPrEx>
        <w:trPr>
          <w:trHeight w:val="288" w:hRule="atLeast"/>
          <w:jc w:val="center"/>
          <w:ins w:id="409" w:author="lenovo" w:date="2019-07-10T16:00:00Z"/>
          <w:trPrChange w:id="410"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411"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ins w:id="413" w:author="lenovo" w:date="2019-07-10T16:00:00Z"/>
                <w:rFonts w:ascii="宋体" w:hAnsi="宋体" w:cs="Arial"/>
                <w:color w:val="000000"/>
                <w:kern w:val="0"/>
                <w:sz w:val="22"/>
                <w:szCs w:val="22"/>
              </w:rPr>
              <w:pPrChange w:id="412" w:author="lenovo" w:date="2019-07-10T16:29:00Z">
                <w:pPr>
                  <w:widowControl/>
                  <w:jc w:val="left"/>
                </w:pPr>
              </w:pPrChange>
            </w:pPr>
          </w:p>
        </w:tc>
        <w:tc>
          <w:tcPr>
            <w:tcW w:w="4316" w:type="dxa"/>
            <w:tcBorders>
              <w:top w:val="nil"/>
              <w:left w:val="nil"/>
              <w:bottom w:val="single" w:color="auto" w:sz="4" w:space="0"/>
              <w:right w:val="single" w:color="auto" w:sz="4" w:space="0"/>
            </w:tcBorders>
            <w:tcPrChange w:id="414"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left"/>
              <w:rPr>
                <w:ins w:id="416" w:author="lenovo" w:date="2019-07-10T16:00:00Z"/>
                <w:rFonts w:ascii="宋体" w:hAnsi="宋体" w:cs="Arial"/>
                <w:color w:val="000000"/>
                <w:kern w:val="0"/>
                <w:sz w:val="22"/>
                <w:szCs w:val="22"/>
              </w:rPr>
              <w:pPrChange w:id="415" w:author="lenovo" w:date="2019-07-10T16:29:00Z">
                <w:pPr>
                  <w:widowControl/>
                  <w:jc w:val="left"/>
                </w:pPr>
              </w:pPrChange>
            </w:pPr>
            <w:ins w:id="417" w:author="lenovo" w:date="2019-07-10T16:28:00Z">
              <w:r>
                <w:rPr>
                  <w:rFonts w:hint="eastAsia" w:ascii="宋体" w:hAnsi="宋体" w:cs="Arial"/>
                  <w:color w:val="000000"/>
                  <w:kern w:val="0"/>
                  <w:sz w:val="22"/>
                  <w:szCs w:val="22"/>
                </w:rPr>
                <w:t>社会保障和就业支出</w:t>
              </w:r>
            </w:ins>
          </w:p>
        </w:tc>
        <w:tc>
          <w:tcPr>
            <w:tcW w:w="1181" w:type="dxa"/>
            <w:tcBorders>
              <w:top w:val="nil"/>
              <w:left w:val="nil"/>
              <w:bottom w:val="single" w:color="auto" w:sz="4" w:space="0"/>
              <w:right w:val="single" w:color="auto" w:sz="4" w:space="0"/>
            </w:tcBorders>
            <w:tcPrChange w:id="418"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20" w:author="lenovo" w:date="2019-07-10T16:00:00Z"/>
                <w:rFonts w:ascii="宋体" w:hAnsi="宋体" w:cs="Arial"/>
                <w:color w:val="000000"/>
                <w:kern w:val="0"/>
                <w:sz w:val="22"/>
                <w:szCs w:val="22"/>
              </w:rPr>
              <w:pPrChange w:id="419" w:author="lenovo" w:date="2019-07-10T16:31:00Z">
                <w:pPr>
                  <w:widowControl/>
                  <w:ind w:firstLine="1100" w:firstLineChars="500"/>
                  <w:jc w:val="left"/>
                </w:pPr>
              </w:pPrChange>
            </w:pPr>
            <w:ins w:id="421" w:author="lenovo" w:date="2019-07-11T09:46:00Z">
              <w:r>
                <w:rPr>
                  <w:rFonts w:hint="eastAsia" w:ascii="宋体" w:hAnsi="宋体" w:cs="Arial"/>
                  <w:color w:val="000000"/>
                  <w:kern w:val="0"/>
                  <w:sz w:val="22"/>
                  <w:szCs w:val="22"/>
                </w:rPr>
                <w:t>64.62</w:t>
              </w:r>
            </w:ins>
          </w:p>
        </w:tc>
        <w:tc>
          <w:tcPr>
            <w:tcW w:w="1276" w:type="dxa"/>
            <w:tcBorders>
              <w:top w:val="nil"/>
              <w:left w:val="nil"/>
              <w:bottom w:val="single" w:color="auto" w:sz="4" w:space="0"/>
              <w:right w:val="single" w:color="auto" w:sz="4" w:space="0"/>
            </w:tcBorders>
            <w:tcPrChange w:id="422"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24" w:author="lenovo" w:date="2019-07-10T16:00:00Z"/>
                <w:rFonts w:ascii="宋体" w:hAnsi="宋体" w:cs="Arial"/>
                <w:color w:val="000000"/>
                <w:kern w:val="0"/>
                <w:sz w:val="22"/>
                <w:szCs w:val="22"/>
              </w:rPr>
              <w:pPrChange w:id="423" w:author="lenovo" w:date="2019-07-10T16:31:00Z">
                <w:pPr>
                  <w:widowControl/>
                  <w:ind w:firstLine="880" w:firstLineChars="400"/>
                  <w:jc w:val="left"/>
                </w:pPr>
              </w:pPrChange>
            </w:pPr>
            <w:ins w:id="425" w:author="lenovo" w:date="2019-07-11T09:46:00Z">
              <w:r>
                <w:rPr>
                  <w:rFonts w:hint="eastAsia" w:ascii="宋体" w:hAnsi="宋体" w:cs="Arial"/>
                  <w:color w:val="000000"/>
                  <w:kern w:val="0"/>
                  <w:sz w:val="22"/>
                  <w:szCs w:val="22"/>
                </w:rPr>
                <w:t>64.62</w:t>
              </w:r>
            </w:ins>
          </w:p>
        </w:tc>
        <w:tc>
          <w:tcPr>
            <w:tcW w:w="1276" w:type="dxa"/>
            <w:tcBorders>
              <w:top w:val="nil"/>
              <w:left w:val="nil"/>
              <w:bottom w:val="single" w:color="auto" w:sz="4" w:space="0"/>
              <w:right w:val="single" w:color="auto" w:sz="4" w:space="0"/>
            </w:tcBorders>
            <w:tcPrChange w:id="426" w:author="lenovo" w:date="2019-07-10T16:17:00Z">
              <w:tcPr>
                <w:tcW w:w="1276"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428" w:author="lenovo" w:date="2019-07-10T16:00:00Z"/>
                <w:rFonts w:ascii="宋体" w:hAnsi="宋体" w:cs="Arial"/>
                <w:color w:val="000000"/>
                <w:kern w:val="0"/>
                <w:sz w:val="22"/>
                <w:szCs w:val="22"/>
              </w:rPr>
              <w:pPrChange w:id="427"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429" w:author="lenovo" w:date="2019-07-10T16:17:00Z">
              <w:tcPr>
                <w:tcW w:w="283"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31" w:author="lenovo" w:date="2019-07-10T16:00:00Z"/>
                <w:rFonts w:ascii="宋体" w:hAnsi="宋体" w:cs="Arial"/>
                <w:color w:val="000000"/>
                <w:kern w:val="0"/>
                <w:sz w:val="22"/>
                <w:szCs w:val="22"/>
              </w:rPr>
              <w:pPrChange w:id="430"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432"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434" w:author="lenovo" w:date="2019-07-10T16:00:00Z"/>
                <w:rFonts w:ascii="宋体" w:hAnsi="宋体" w:cs="Arial"/>
                <w:color w:val="000000"/>
                <w:kern w:val="0"/>
                <w:sz w:val="22"/>
                <w:szCs w:val="22"/>
              </w:rPr>
              <w:pPrChange w:id="433" w:author="lenovo" w:date="2019-07-10T16:34:00Z">
                <w:pPr>
                  <w:widowControl/>
                  <w:ind w:firstLine="220" w:firstLineChars="100"/>
                  <w:jc w:val="left"/>
                </w:pPr>
              </w:pPrChange>
            </w:pPr>
          </w:p>
        </w:tc>
        <w:tc>
          <w:tcPr>
            <w:tcW w:w="1276" w:type="dxa"/>
            <w:tcBorders>
              <w:top w:val="nil"/>
              <w:left w:val="nil"/>
              <w:bottom w:val="single" w:color="auto" w:sz="4" w:space="0"/>
              <w:right w:val="single" w:color="auto" w:sz="4" w:space="0"/>
            </w:tcBorders>
            <w:tcPrChange w:id="435"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37" w:author="lenovo" w:date="2019-07-10T16:00:00Z"/>
                <w:rFonts w:ascii="宋体" w:hAnsi="宋体" w:cs="Arial"/>
                <w:color w:val="000000"/>
                <w:kern w:val="0"/>
                <w:sz w:val="22"/>
                <w:szCs w:val="22"/>
              </w:rPr>
              <w:pPrChange w:id="436" w:author="lenovo" w:date="2019-07-10T16:34:00Z">
                <w:pPr>
                  <w:widowControl/>
                  <w:ind w:firstLine="220" w:firstLineChars="100"/>
                  <w:jc w:val="left"/>
                </w:pPr>
              </w:pPrChange>
            </w:pPr>
          </w:p>
        </w:tc>
        <w:tc>
          <w:tcPr>
            <w:tcW w:w="975" w:type="dxa"/>
            <w:tcBorders>
              <w:top w:val="nil"/>
              <w:left w:val="nil"/>
              <w:bottom w:val="single" w:color="auto" w:sz="4" w:space="0"/>
              <w:right w:val="single" w:color="auto" w:sz="4" w:space="0"/>
            </w:tcBorders>
            <w:tcPrChange w:id="438"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40" w:author="lenovo" w:date="2019-07-10T16:00:00Z"/>
                <w:rFonts w:ascii="宋体" w:hAnsi="宋体" w:cs="Arial"/>
                <w:color w:val="000000"/>
                <w:kern w:val="0"/>
                <w:sz w:val="22"/>
                <w:szCs w:val="22"/>
              </w:rPr>
              <w:pPrChange w:id="439" w:author="lenovo" w:date="2019-07-10T16:34:00Z">
                <w:pPr>
                  <w:widowControl/>
                  <w:ind w:firstLine="220" w:firstLineChars="100"/>
                  <w:jc w:val="left"/>
                </w:pPr>
              </w:pPrChange>
            </w:pPr>
          </w:p>
        </w:tc>
      </w:tr>
      <w:tr>
        <w:tblPrEx>
          <w:tblCellMar>
            <w:top w:w="0" w:type="dxa"/>
            <w:left w:w="108" w:type="dxa"/>
            <w:bottom w:w="0" w:type="dxa"/>
            <w:right w:w="108" w:type="dxa"/>
          </w:tblCellMar>
          <w:tblPrExChange w:id="442" w:author="lenovo" w:date="2019-07-10T16:17:00Z">
            <w:tblPrEx>
              <w:tblCellMar>
                <w:top w:w="0" w:type="dxa"/>
                <w:left w:w="108" w:type="dxa"/>
                <w:bottom w:w="0" w:type="dxa"/>
                <w:right w:w="108" w:type="dxa"/>
              </w:tblCellMar>
            </w:tblPrEx>
          </w:tblPrExChange>
        </w:tblPrEx>
        <w:trPr>
          <w:trHeight w:val="288" w:hRule="atLeast"/>
          <w:jc w:val="center"/>
          <w:ins w:id="441" w:author="lenovo" w:date="2019-07-10T16:00:00Z"/>
          <w:trPrChange w:id="442"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443"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ins w:id="445" w:author="lenovo" w:date="2019-07-10T16:00:00Z"/>
                <w:rFonts w:ascii="宋体" w:hAnsi="宋体" w:cs="Arial"/>
                <w:color w:val="000000"/>
                <w:kern w:val="0"/>
                <w:sz w:val="22"/>
                <w:szCs w:val="22"/>
              </w:rPr>
              <w:pPrChange w:id="444" w:author="lenovo" w:date="2019-07-10T16:29:00Z">
                <w:pPr>
                  <w:widowControl/>
                  <w:jc w:val="left"/>
                </w:pPr>
              </w:pPrChange>
            </w:pPr>
          </w:p>
        </w:tc>
        <w:tc>
          <w:tcPr>
            <w:tcW w:w="4316" w:type="dxa"/>
            <w:tcBorders>
              <w:top w:val="nil"/>
              <w:left w:val="nil"/>
              <w:bottom w:val="single" w:color="auto" w:sz="4" w:space="0"/>
              <w:right w:val="single" w:color="auto" w:sz="4" w:space="0"/>
            </w:tcBorders>
            <w:tcPrChange w:id="446"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left"/>
              <w:rPr>
                <w:ins w:id="448" w:author="lenovo" w:date="2019-07-10T16:00:00Z"/>
                <w:rFonts w:ascii="宋体" w:hAnsi="宋体" w:cs="Arial"/>
                <w:color w:val="000000"/>
                <w:kern w:val="0"/>
                <w:sz w:val="22"/>
                <w:szCs w:val="22"/>
              </w:rPr>
              <w:pPrChange w:id="447" w:author="lenovo" w:date="2019-07-10T16:29:00Z">
                <w:pPr>
                  <w:widowControl/>
                  <w:jc w:val="left"/>
                </w:pPr>
              </w:pPrChange>
            </w:pPr>
            <w:ins w:id="449" w:author="lenovo" w:date="2019-07-10T16:28:00Z">
              <w:r>
                <w:rPr>
                  <w:rFonts w:hint="eastAsia" w:ascii="宋体" w:hAnsi="宋体" w:cs="Arial"/>
                  <w:color w:val="000000"/>
                  <w:kern w:val="0"/>
                  <w:sz w:val="22"/>
                  <w:szCs w:val="22"/>
                </w:rPr>
                <w:t>行政事业单位离退休</w:t>
              </w:r>
            </w:ins>
          </w:p>
        </w:tc>
        <w:tc>
          <w:tcPr>
            <w:tcW w:w="1181" w:type="dxa"/>
            <w:tcBorders>
              <w:top w:val="nil"/>
              <w:left w:val="nil"/>
              <w:bottom w:val="single" w:color="auto" w:sz="4" w:space="0"/>
              <w:right w:val="single" w:color="auto" w:sz="4" w:space="0"/>
            </w:tcBorders>
            <w:tcPrChange w:id="450"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52" w:author="lenovo" w:date="2019-07-10T16:00:00Z"/>
                <w:rFonts w:ascii="宋体" w:hAnsi="宋体" w:cs="Arial"/>
                <w:color w:val="000000"/>
                <w:kern w:val="0"/>
                <w:sz w:val="22"/>
                <w:szCs w:val="22"/>
              </w:rPr>
              <w:pPrChange w:id="451" w:author="lenovo" w:date="2019-07-10T16:31:00Z">
                <w:pPr>
                  <w:widowControl/>
                  <w:ind w:firstLine="1100" w:firstLineChars="500"/>
                  <w:jc w:val="left"/>
                </w:pPr>
              </w:pPrChange>
            </w:pPr>
            <w:ins w:id="453" w:author="lenovo" w:date="2019-07-11T09:46:00Z">
              <w:r>
                <w:rPr>
                  <w:rFonts w:hint="eastAsia" w:ascii="宋体" w:hAnsi="宋体" w:cs="Arial"/>
                  <w:color w:val="000000"/>
                  <w:kern w:val="0"/>
                  <w:sz w:val="22"/>
                  <w:szCs w:val="22"/>
                </w:rPr>
                <w:t>64.62</w:t>
              </w:r>
            </w:ins>
          </w:p>
        </w:tc>
        <w:tc>
          <w:tcPr>
            <w:tcW w:w="1276" w:type="dxa"/>
            <w:tcBorders>
              <w:top w:val="nil"/>
              <w:left w:val="nil"/>
              <w:bottom w:val="single" w:color="auto" w:sz="4" w:space="0"/>
              <w:right w:val="single" w:color="auto" w:sz="4" w:space="0"/>
            </w:tcBorders>
            <w:tcPrChange w:id="454"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56" w:author="lenovo" w:date="2019-07-10T16:00:00Z"/>
                <w:rFonts w:ascii="宋体" w:hAnsi="宋体" w:cs="Arial"/>
                <w:color w:val="000000"/>
                <w:kern w:val="0"/>
                <w:sz w:val="22"/>
                <w:szCs w:val="22"/>
              </w:rPr>
              <w:pPrChange w:id="455" w:author="lenovo" w:date="2019-07-10T16:31:00Z">
                <w:pPr>
                  <w:widowControl/>
                  <w:ind w:firstLine="880" w:firstLineChars="400"/>
                  <w:jc w:val="left"/>
                </w:pPr>
              </w:pPrChange>
            </w:pPr>
            <w:ins w:id="457" w:author="lenovo" w:date="2019-07-11T09:46:00Z">
              <w:r>
                <w:rPr>
                  <w:rFonts w:hint="eastAsia" w:ascii="宋体" w:hAnsi="宋体" w:cs="Arial"/>
                  <w:color w:val="000000"/>
                  <w:kern w:val="0"/>
                  <w:sz w:val="22"/>
                  <w:szCs w:val="22"/>
                </w:rPr>
                <w:t>64.62</w:t>
              </w:r>
            </w:ins>
          </w:p>
        </w:tc>
        <w:tc>
          <w:tcPr>
            <w:tcW w:w="1276" w:type="dxa"/>
            <w:tcBorders>
              <w:top w:val="nil"/>
              <w:left w:val="nil"/>
              <w:bottom w:val="single" w:color="auto" w:sz="4" w:space="0"/>
              <w:right w:val="single" w:color="auto" w:sz="4" w:space="0"/>
            </w:tcBorders>
            <w:tcPrChange w:id="458" w:author="lenovo" w:date="2019-07-10T16:17:00Z">
              <w:tcPr>
                <w:tcW w:w="1276"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460" w:author="lenovo" w:date="2019-07-10T16:00:00Z"/>
                <w:rFonts w:ascii="宋体" w:hAnsi="宋体" w:cs="Arial"/>
                <w:color w:val="000000"/>
                <w:kern w:val="0"/>
                <w:sz w:val="22"/>
                <w:szCs w:val="22"/>
              </w:rPr>
              <w:pPrChange w:id="459"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461" w:author="lenovo" w:date="2019-07-10T16:17:00Z">
              <w:tcPr>
                <w:tcW w:w="283"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63" w:author="lenovo" w:date="2019-07-10T16:00:00Z"/>
                <w:rFonts w:ascii="宋体" w:hAnsi="宋体" w:cs="Arial"/>
                <w:color w:val="000000"/>
                <w:kern w:val="0"/>
                <w:sz w:val="22"/>
                <w:szCs w:val="22"/>
              </w:rPr>
              <w:pPrChange w:id="462"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464"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466" w:author="lenovo" w:date="2019-07-10T16:00:00Z"/>
                <w:rFonts w:ascii="宋体" w:hAnsi="宋体" w:cs="Arial"/>
                <w:color w:val="000000"/>
                <w:kern w:val="0"/>
                <w:sz w:val="22"/>
                <w:szCs w:val="22"/>
              </w:rPr>
              <w:pPrChange w:id="465" w:author="lenovo" w:date="2019-07-10T16:34:00Z">
                <w:pPr>
                  <w:widowControl/>
                  <w:ind w:firstLine="220" w:firstLineChars="100"/>
                  <w:jc w:val="left"/>
                </w:pPr>
              </w:pPrChange>
            </w:pPr>
          </w:p>
        </w:tc>
        <w:tc>
          <w:tcPr>
            <w:tcW w:w="1276" w:type="dxa"/>
            <w:tcBorders>
              <w:top w:val="nil"/>
              <w:left w:val="nil"/>
              <w:bottom w:val="single" w:color="auto" w:sz="4" w:space="0"/>
              <w:right w:val="single" w:color="auto" w:sz="4" w:space="0"/>
            </w:tcBorders>
            <w:tcPrChange w:id="467"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69" w:author="lenovo" w:date="2019-07-10T16:00:00Z"/>
                <w:rFonts w:ascii="宋体" w:hAnsi="宋体" w:cs="Arial"/>
                <w:color w:val="000000"/>
                <w:kern w:val="0"/>
                <w:sz w:val="22"/>
                <w:szCs w:val="22"/>
              </w:rPr>
              <w:pPrChange w:id="468" w:author="lenovo" w:date="2019-07-10T16:34:00Z">
                <w:pPr>
                  <w:widowControl/>
                  <w:ind w:firstLine="220" w:firstLineChars="100"/>
                  <w:jc w:val="left"/>
                </w:pPr>
              </w:pPrChange>
            </w:pPr>
          </w:p>
        </w:tc>
        <w:tc>
          <w:tcPr>
            <w:tcW w:w="975" w:type="dxa"/>
            <w:tcBorders>
              <w:top w:val="nil"/>
              <w:left w:val="nil"/>
              <w:bottom w:val="single" w:color="auto" w:sz="4" w:space="0"/>
              <w:right w:val="single" w:color="auto" w:sz="4" w:space="0"/>
            </w:tcBorders>
            <w:tcPrChange w:id="470"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472" w:author="lenovo" w:date="2019-07-10T16:00:00Z"/>
                <w:rFonts w:ascii="宋体" w:hAnsi="宋体" w:cs="Arial"/>
                <w:color w:val="000000"/>
                <w:kern w:val="0"/>
                <w:sz w:val="22"/>
                <w:szCs w:val="22"/>
              </w:rPr>
              <w:pPrChange w:id="471" w:author="lenovo" w:date="2019-07-10T16:34:00Z">
                <w:pPr>
                  <w:widowControl/>
                  <w:ind w:firstLine="220" w:firstLineChars="100"/>
                  <w:jc w:val="left"/>
                </w:pPr>
              </w:pPrChange>
            </w:pPr>
          </w:p>
        </w:tc>
      </w:tr>
      <w:tr>
        <w:tblPrEx>
          <w:tblCellMar>
            <w:top w:w="0" w:type="dxa"/>
            <w:left w:w="108" w:type="dxa"/>
            <w:bottom w:w="0" w:type="dxa"/>
            <w:right w:w="108" w:type="dxa"/>
          </w:tblCellMar>
          <w:tblPrExChange w:id="473" w:author="lenovo" w:date="2019-07-10T16:17:00Z">
            <w:tblPrEx>
              <w:tblCellMar>
                <w:top w:w="0" w:type="dxa"/>
                <w:left w:w="108" w:type="dxa"/>
                <w:bottom w:w="0" w:type="dxa"/>
                <w:right w:w="108" w:type="dxa"/>
              </w:tblCellMar>
            </w:tblPrEx>
          </w:tblPrExChange>
        </w:tblPrEx>
        <w:trPr>
          <w:trHeight w:val="288" w:hRule="atLeast"/>
          <w:jc w:val="center"/>
          <w:trPrChange w:id="473"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474"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rFonts w:ascii="宋体" w:hAnsi="宋体" w:cs="Arial"/>
                <w:color w:val="000000"/>
                <w:kern w:val="0"/>
                <w:sz w:val="22"/>
                <w:szCs w:val="22"/>
              </w:rPr>
              <w:pPrChange w:id="475" w:author="lenovo" w:date="2019-07-10T16:29:00Z">
                <w:pPr>
                  <w:widowControl/>
                  <w:jc w:val="left"/>
                </w:pPr>
              </w:pPrChange>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Change w:id="476" w:author="lenovo" w:date="2019-07-10T16:17:00Z">
              <w:tcPr>
                <w:tcW w:w="4316" w:type="dxa"/>
                <w:tcBorders>
                  <w:top w:val="nil"/>
                  <w:left w:val="nil"/>
                  <w:bottom w:val="single" w:color="auto" w:sz="4" w:space="0"/>
                  <w:right w:val="single" w:color="auto" w:sz="4" w:space="0"/>
                </w:tcBorders>
              </w:tcPr>
            </w:tcPrChange>
          </w:tcPr>
          <w:p>
            <w:pPr>
              <w:widowControl/>
              <w:spacing w:line="300" w:lineRule="exact"/>
              <w:ind w:firstLine="0" w:firstLineChars="0"/>
              <w:jc w:val="left"/>
              <w:rPr>
                <w:rFonts w:ascii="宋体" w:hAnsi="宋体" w:cs="Arial"/>
                <w:color w:val="000000"/>
                <w:kern w:val="0"/>
                <w:sz w:val="22"/>
                <w:szCs w:val="22"/>
              </w:rPr>
              <w:pPrChange w:id="477" w:author="lenovo" w:date="2019-07-10T16:29:00Z">
                <w:pPr>
                  <w:widowControl/>
                  <w:ind w:firstLine="220" w:firstLineChars="100"/>
                  <w:jc w:val="left"/>
                </w:pPr>
              </w:pPrChange>
            </w:pPr>
            <w:ins w:id="478" w:author="lenovo" w:date="2019-07-10T16:28:00Z">
              <w:r>
                <w:rPr>
                  <w:rFonts w:hint="eastAsia" w:ascii="宋体" w:hAnsi="宋体" w:cs="Arial"/>
                  <w:color w:val="000000"/>
                  <w:kern w:val="0"/>
                  <w:sz w:val="22"/>
                  <w:szCs w:val="22"/>
                </w:rPr>
                <w:t xml:space="preserve">  机关事业单位基本养老保险缴费支出</w:t>
              </w:r>
            </w:ins>
            <w:del w:id="479" w:author="lenovo" w:date="2019-07-10T16:07:00Z">
              <w:r>
                <w:rPr>
                  <w:rFonts w:hint="eastAsia" w:ascii="宋体" w:hAnsi="宋体" w:cs="Arial"/>
                  <w:color w:val="000000"/>
                  <w:kern w:val="0"/>
                  <w:sz w:val="22"/>
                  <w:szCs w:val="22"/>
                </w:rPr>
                <w:delText>　</w:delText>
              </w:r>
            </w:del>
          </w:p>
        </w:tc>
        <w:tc>
          <w:tcPr>
            <w:tcW w:w="1181" w:type="dxa"/>
            <w:tcBorders>
              <w:top w:val="nil"/>
              <w:left w:val="nil"/>
              <w:bottom w:val="single" w:color="auto" w:sz="4" w:space="0"/>
              <w:right w:val="single" w:color="auto" w:sz="4" w:space="0"/>
            </w:tcBorders>
            <w:tcPrChange w:id="480"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481" w:author="lenovo" w:date="2019-07-10T16:31:00Z">
                <w:pPr>
                  <w:widowControl/>
                  <w:ind w:firstLine="1100" w:firstLineChars="500"/>
                  <w:jc w:val="left"/>
                </w:pPr>
              </w:pPrChange>
            </w:pPr>
            <w:ins w:id="482" w:author="lenovo" w:date="2019-07-11T09:46:00Z">
              <w:r>
                <w:rPr>
                  <w:rFonts w:hint="eastAsia" w:ascii="宋体" w:hAnsi="宋体" w:cs="Arial"/>
                  <w:color w:val="000000"/>
                  <w:kern w:val="0"/>
                  <w:sz w:val="22"/>
                  <w:szCs w:val="22"/>
                </w:rPr>
                <w:t>64.62</w:t>
              </w:r>
            </w:ins>
          </w:p>
        </w:tc>
        <w:tc>
          <w:tcPr>
            <w:tcW w:w="1276" w:type="dxa"/>
            <w:tcBorders>
              <w:top w:val="nil"/>
              <w:left w:val="nil"/>
              <w:bottom w:val="single" w:color="auto" w:sz="4" w:space="0"/>
              <w:right w:val="single" w:color="auto" w:sz="4" w:space="0"/>
            </w:tcBorders>
            <w:tcPrChange w:id="483"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484" w:author="lenovo" w:date="2019-07-10T16:31:00Z">
                <w:pPr>
                  <w:widowControl/>
                  <w:ind w:firstLine="880" w:firstLineChars="400"/>
                  <w:jc w:val="left"/>
                </w:pPr>
              </w:pPrChange>
            </w:pPr>
            <w:ins w:id="485" w:author="lenovo" w:date="2019-07-11T09:46:00Z">
              <w:r>
                <w:rPr>
                  <w:rFonts w:hint="eastAsia" w:ascii="宋体" w:hAnsi="宋体" w:cs="Arial"/>
                  <w:color w:val="000000"/>
                  <w:kern w:val="0"/>
                  <w:sz w:val="22"/>
                  <w:szCs w:val="22"/>
                </w:rPr>
                <w:t>64.62</w:t>
              </w:r>
            </w:ins>
          </w:p>
        </w:tc>
        <w:tc>
          <w:tcPr>
            <w:tcW w:w="1276" w:type="dxa"/>
            <w:tcBorders>
              <w:top w:val="nil"/>
              <w:left w:val="nil"/>
              <w:bottom w:val="single" w:color="auto" w:sz="4" w:space="0"/>
              <w:right w:val="single" w:color="auto" w:sz="4" w:space="0"/>
            </w:tcBorders>
            <w:tcPrChange w:id="486" w:author="lenovo" w:date="2019-07-10T16:17:00Z">
              <w:tcPr>
                <w:tcW w:w="85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487"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488" w:author="lenovo" w:date="2019-07-10T16:17:00Z">
              <w:tcPr>
                <w:tcW w:w="708"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489"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490"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491"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Change w:id="492"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493"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Change w:id="494"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495" w:author="lenovo" w:date="2019-07-10T16:34:00Z">
                <w:pPr>
                  <w:widowControl/>
                  <w:ind w:firstLine="220" w:firstLineChars="100"/>
                  <w:jc w:val="left"/>
                </w:pPr>
              </w:pPrChange>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496" w:author="lenovo" w:date="2019-07-10T16:17:00Z">
            <w:tblPrEx>
              <w:tblCellMar>
                <w:top w:w="0" w:type="dxa"/>
                <w:left w:w="108" w:type="dxa"/>
                <w:bottom w:w="0" w:type="dxa"/>
                <w:right w:w="108" w:type="dxa"/>
              </w:tblCellMar>
            </w:tblPrEx>
          </w:tblPrExChange>
        </w:tblPrEx>
        <w:trPr>
          <w:trHeight w:val="288" w:hRule="atLeast"/>
          <w:jc w:val="center"/>
          <w:trPrChange w:id="496"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497"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rFonts w:ascii="宋体" w:hAnsi="宋体" w:cs="Arial"/>
                <w:color w:val="000000"/>
                <w:kern w:val="0"/>
                <w:sz w:val="22"/>
                <w:szCs w:val="22"/>
              </w:rPr>
              <w:pPrChange w:id="498" w:author="lenovo" w:date="2019-07-10T16:29:00Z">
                <w:pPr>
                  <w:widowControl/>
                  <w:jc w:val="left"/>
                </w:pPr>
              </w:pPrChange>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Change w:id="499" w:author="lenovo" w:date="2019-07-10T16:17:00Z">
              <w:tcPr>
                <w:tcW w:w="4316" w:type="dxa"/>
                <w:tcBorders>
                  <w:top w:val="nil"/>
                  <w:left w:val="nil"/>
                  <w:bottom w:val="single" w:color="auto" w:sz="4" w:space="0"/>
                  <w:right w:val="single" w:color="auto" w:sz="4" w:space="0"/>
                </w:tcBorders>
              </w:tcPr>
            </w:tcPrChange>
          </w:tcPr>
          <w:p>
            <w:pPr>
              <w:widowControl/>
              <w:spacing w:line="300" w:lineRule="exact"/>
              <w:ind w:firstLine="0" w:firstLineChars="0"/>
              <w:jc w:val="left"/>
              <w:rPr>
                <w:rFonts w:ascii="宋体" w:hAnsi="宋体" w:cs="Arial"/>
                <w:color w:val="000000"/>
                <w:kern w:val="0"/>
                <w:sz w:val="22"/>
                <w:szCs w:val="22"/>
              </w:rPr>
              <w:pPrChange w:id="500" w:author="lenovo" w:date="2019-07-10T16:29:00Z">
                <w:pPr>
                  <w:widowControl/>
                  <w:ind w:firstLine="440" w:firstLineChars="200"/>
                  <w:jc w:val="left"/>
                </w:pPr>
              </w:pPrChange>
            </w:pPr>
            <w:ins w:id="501" w:author="lenovo" w:date="2019-07-10T16:28:00Z">
              <w:r>
                <w:rPr>
                  <w:rFonts w:hint="eastAsia" w:ascii="宋体" w:hAnsi="宋体" w:cs="Arial"/>
                  <w:color w:val="000000"/>
                  <w:kern w:val="0"/>
                  <w:sz w:val="22"/>
                  <w:szCs w:val="22"/>
                </w:rPr>
                <w:t>医疗卫生与计划生育支出</w:t>
              </w:r>
            </w:ins>
            <w:del w:id="502" w:author="lenovo" w:date="2019-07-10T16:08:00Z">
              <w:r>
                <w:rPr>
                  <w:rFonts w:hint="eastAsia" w:ascii="宋体" w:hAnsi="宋体" w:cs="Arial"/>
                  <w:color w:val="000000"/>
                  <w:kern w:val="0"/>
                  <w:sz w:val="22"/>
                  <w:szCs w:val="22"/>
                </w:rPr>
                <w:delText>　</w:delText>
              </w:r>
            </w:del>
          </w:p>
        </w:tc>
        <w:tc>
          <w:tcPr>
            <w:tcW w:w="1181" w:type="dxa"/>
            <w:tcBorders>
              <w:top w:val="nil"/>
              <w:left w:val="nil"/>
              <w:bottom w:val="single" w:color="auto" w:sz="4" w:space="0"/>
              <w:right w:val="single" w:color="auto" w:sz="4" w:space="0"/>
            </w:tcBorders>
            <w:tcPrChange w:id="503"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04" w:author="lenovo" w:date="2019-07-10T16:31:00Z">
                <w:pPr>
                  <w:widowControl/>
                  <w:ind w:firstLine="1100" w:firstLineChars="500"/>
                  <w:jc w:val="left"/>
                </w:pPr>
              </w:pPrChange>
            </w:pPr>
            <w:ins w:id="505" w:author="lenovo" w:date="2019-07-11T09:46:00Z">
              <w:r>
                <w:rPr>
                  <w:rFonts w:hint="eastAsia" w:ascii="宋体" w:hAnsi="宋体" w:cs="Arial"/>
                  <w:color w:val="000000"/>
                  <w:kern w:val="0"/>
                  <w:sz w:val="22"/>
                  <w:szCs w:val="22"/>
                </w:rPr>
                <w:t>38.64</w:t>
              </w:r>
            </w:ins>
          </w:p>
        </w:tc>
        <w:tc>
          <w:tcPr>
            <w:tcW w:w="1276" w:type="dxa"/>
            <w:tcBorders>
              <w:top w:val="nil"/>
              <w:left w:val="nil"/>
              <w:bottom w:val="single" w:color="auto" w:sz="4" w:space="0"/>
              <w:right w:val="single" w:color="auto" w:sz="4" w:space="0"/>
            </w:tcBorders>
            <w:tcPrChange w:id="506"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07" w:author="lenovo" w:date="2019-07-10T16:31:00Z">
                <w:pPr>
                  <w:widowControl/>
                  <w:ind w:firstLine="880" w:firstLineChars="400"/>
                  <w:jc w:val="left"/>
                </w:pPr>
              </w:pPrChange>
            </w:pPr>
            <w:ins w:id="508" w:author="lenovo" w:date="2019-07-11T09:46:00Z">
              <w:r>
                <w:rPr>
                  <w:rFonts w:hint="eastAsia" w:ascii="宋体" w:hAnsi="宋体" w:cs="Arial"/>
                  <w:color w:val="000000"/>
                  <w:kern w:val="0"/>
                  <w:sz w:val="22"/>
                  <w:szCs w:val="22"/>
                </w:rPr>
                <w:t>38.64</w:t>
              </w:r>
            </w:ins>
          </w:p>
        </w:tc>
        <w:tc>
          <w:tcPr>
            <w:tcW w:w="1276" w:type="dxa"/>
            <w:tcBorders>
              <w:top w:val="nil"/>
              <w:left w:val="nil"/>
              <w:bottom w:val="single" w:color="auto" w:sz="4" w:space="0"/>
              <w:right w:val="single" w:color="auto" w:sz="4" w:space="0"/>
            </w:tcBorders>
            <w:tcPrChange w:id="509" w:author="lenovo" w:date="2019-07-10T16:17:00Z">
              <w:tcPr>
                <w:tcW w:w="85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10"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511" w:author="lenovo" w:date="2019-07-10T16:17:00Z">
              <w:tcPr>
                <w:tcW w:w="708"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12"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513"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14"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Change w:id="515"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16"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Change w:id="517"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18" w:author="lenovo" w:date="2019-07-10T16:34:00Z">
                <w:pPr>
                  <w:widowControl/>
                  <w:ind w:firstLine="220" w:firstLineChars="100"/>
                  <w:jc w:val="left"/>
                </w:pPr>
              </w:pPrChange>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519" w:author="lenovo" w:date="2019-07-10T16:17:00Z">
            <w:tblPrEx>
              <w:tblCellMar>
                <w:top w:w="0" w:type="dxa"/>
                <w:left w:w="108" w:type="dxa"/>
                <w:bottom w:w="0" w:type="dxa"/>
                <w:right w:w="108" w:type="dxa"/>
              </w:tblCellMar>
            </w:tblPrEx>
          </w:tblPrExChange>
        </w:tblPrEx>
        <w:trPr>
          <w:trHeight w:val="288" w:hRule="atLeast"/>
          <w:jc w:val="center"/>
          <w:trPrChange w:id="519"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520"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rFonts w:ascii="宋体" w:hAnsi="宋体" w:cs="Arial"/>
                <w:color w:val="000000"/>
                <w:kern w:val="0"/>
                <w:sz w:val="22"/>
                <w:szCs w:val="22"/>
              </w:rPr>
              <w:pPrChange w:id="521" w:author="lenovo" w:date="2019-07-10T16:29:00Z">
                <w:pPr>
                  <w:widowControl/>
                  <w:jc w:val="left"/>
                </w:pPr>
              </w:pPrChange>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Change w:id="522" w:author="lenovo" w:date="2019-07-10T16:17:00Z">
              <w:tcPr>
                <w:tcW w:w="4316" w:type="dxa"/>
                <w:tcBorders>
                  <w:top w:val="nil"/>
                  <w:left w:val="nil"/>
                  <w:bottom w:val="single" w:color="auto" w:sz="4" w:space="0"/>
                  <w:right w:val="single" w:color="auto" w:sz="4" w:space="0"/>
                </w:tcBorders>
              </w:tcPr>
            </w:tcPrChange>
          </w:tcPr>
          <w:p>
            <w:pPr>
              <w:widowControl/>
              <w:spacing w:line="300" w:lineRule="exact"/>
              <w:ind w:firstLine="0" w:firstLineChars="0"/>
              <w:jc w:val="left"/>
              <w:rPr>
                <w:rFonts w:ascii="宋体" w:hAnsi="宋体" w:cs="Arial"/>
                <w:color w:val="000000"/>
                <w:kern w:val="0"/>
                <w:sz w:val="22"/>
                <w:szCs w:val="22"/>
              </w:rPr>
              <w:pPrChange w:id="523" w:author="lenovo" w:date="2019-07-10T16:29:00Z">
                <w:pPr>
                  <w:widowControl/>
                  <w:ind w:firstLine="440" w:firstLineChars="200"/>
                  <w:jc w:val="left"/>
                </w:pPr>
              </w:pPrChange>
            </w:pPr>
            <w:ins w:id="524" w:author="lenovo" w:date="2019-07-10T16:28:00Z">
              <w:r>
                <w:rPr>
                  <w:rFonts w:hint="eastAsia" w:ascii="宋体" w:hAnsi="宋体" w:cs="Arial"/>
                  <w:color w:val="000000"/>
                  <w:kern w:val="0"/>
                  <w:sz w:val="22"/>
                  <w:szCs w:val="22"/>
                </w:rPr>
                <w:t>行政事业单位医疗</w:t>
              </w:r>
            </w:ins>
            <w:del w:id="525" w:author="lenovo" w:date="2019-07-10T16:08:00Z">
              <w:r>
                <w:rPr>
                  <w:rFonts w:hint="eastAsia" w:ascii="宋体" w:hAnsi="宋体" w:cs="Arial"/>
                  <w:color w:val="000000"/>
                  <w:kern w:val="0"/>
                  <w:sz w:val="22"/>
                  <w:szCs w:val="22"/>
                </w:rPr>
                <w:delText>　</w:delText>
              </w:r>
            </w:del>
          </w:p>
        </w:tc>
        <w:tc>
          <w:tcPr>
            <w:tcW w:w="1181" w:type="dxa"/>
            <w:tcBorders>
              <w:top w:val="nil"/>
              <w:left w:val="nil"/>
              <w:bottom w:val="single" w:color="auto" w:sz="4" w:space="0"/>
              <w:right w:val="single" w:color="auto" w:sz="4" w:space="0"/>
            </w:tcBorders>
            <w:tcPrChange w:id="526"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27" w:author="lenovo" w:date="2019-07-10T16:31:00Z">
                <w:pPr>
                  <w:widowControl/>
                  <w:ind w:firstLine="1100" w:firstLineChars="500"/>
                  <w:jc w:val="left"/>
                </w:pPr>
              </w:pPrChange>
            </w:pPr>
            <w:ins w:id="528" w:author="lenovo" w:date="2019-07-11T09:46:00Z">
              <w:r>
                <w:rPr>
                  <w:rFonts w:hint="eastAsia" w:ascii="宋体" w:hAnsi="宋体" w:cs="Arial"/>
                  <w:color w:val="000000"/>
                  <w:kern w:val="0"/>
                  <w:sz w:val="22"/>
                  <w:szCs w:val="22"/>
                </w:rPr>
                <w:t>38.64</w:t>
              </w:r>
            </w:ins>
          </w:p>
        </w:tc>
        <w:tc>
          <w:tcPr>
            <w:tcW w:w="1276" w:type="dxa"/>
            <w:tcBorders>
              <w:top w:val="nil"/>
              <w:left w:val="nil"/>
              <w:bottom w:val="single" w:color="auto" w:sz="4" w:space="0"/>
              <w:right w:val="single" w:color="auto" w:sz="4" w:space="0"/>
            </w:tcBorders>
            <w:tcPrChange w:id="529"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30" w:author="lenovo" w:date="2019-07-10T16:31:00Z">
                <w:pPr>
                  <w:widowControl/>
                  <w:ind w:firstLine="880" w:firstLineChars="400"/>
                  <w:jc w:val="left"/>
                </w:pPr>
              </w:pPrChange>
            </w:pPr>
            <w:ins w:id="531" w:author="lenovo" w:date="2019-07-11T09:46:00Z">
              <w:r>
                <w:rPr>
                  <w:rFonts w:hint="eastAsia" w:ascii="宋体" w:hAnsi="宋体" w:cs="Arial"/>
                  <w:color w:val="000000"/>
                  <w:kern w:val="0"/>
                  <w:sz w:val="22"/>
                  <w:szCs w:val="22"/>
                </w:rPr>
                <w:t>38.64</w:t>
              </w:r>
            </w:ins>
          </w:p>
        </w:tc>
        <w:tc>
          <w:tcPr>
            <w:tcW w:w="1276" w:type="dxa"/>
            <w:tcBorders>
              <w:top w:val="nil"/>
              <w:left w:val="nil"/>
              <w:bottom w:val="single" w:color="auto" w:sz="4" w:space="0"/>
              <w:right w:val="single" w:color="auto" w:sz="4" w:space="0"/>
            </w:tcBorders>
            <w:tcPrChange w:id="532" w:author="lenovo" w:date="2019-07-10T16:17:00Z">
              <w:tcPr>
                <w:tcW w:w="85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33"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534" w:author="lenovo" w:date="2019-07-10T16:17:00Z">
              <w:tcPr>
                <w:tcW w:w="708"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35"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536"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37"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Change w:id="538"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39"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Change w:id="540"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541" w:author="lenovo" w:date="2019-07-10T16:34:00Z">
                <w:pPr>
                  <w:widowControl/>
                  <w:ind w:firstLine="220" w:firstLineChars="100"/>
                  <w:jc w:val="left"/>
                </w:pPr>
              </w:pPrChange>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543" w:author="lenovo" w:date="2019-07-10T16:17:00Z">
            <w:tblPrEx>
              <w:tblCellMar>
                <w:top w:w="0" w:type="dxa"/>
                <w:left w:w="108" w:type="dxa"/>
                <w:bottom w:w="0" w:type="dxa"/>
                <w:right w:w="108" w:type="dxa"/>
              </w:tblCellMar>
            </w:tblPrEx>
          </w:tblPrExChange>
        </w:tblPrEx>
        <w:trPr>
          <w:trHeight w:val="288" w:hRule="atLeast"/>
          <w:jc w:val="center"/>
          <w:ins w:id="542" w:author="lenovo" w:date="2019-07-10T16:09:00Z"/>
          <w:trPrChange w:id="543"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544"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ins w:id="546" w:author="lenovo" w:date="2019-07-10T16:09:00Z"/>
                <w:rFonts w:ascii="宋体" w:hAnsi="宋体" w:cs="Arial"/>
                <w:color w:val="000000"/>
                <w:kern w:val="0"/>
                <w:sz w:val="22"/>
                <w:szCs w:val="22"/>
              </w:rPr>
              <w:pPrChange w:id="545" w:author="lenovo" w:date="2019-07-10T16:29:00Z">
                <w:pPr>
                  <w:widowControl/>
                  <w:jc w:val="left"/>
                </w:pPr>
              </w:pPrChange>
            </w:pPr>
          </w:p>
        </w:tc>
        <w:tc>
          <w:tcPr>
            <w:tcW w:w="4316" w:type="dxa"/>
            <w:tcBorders>
              <w:top w:val="nil"/>
              <w:left w:val="nil"/>
              <w:bottom w:val="single" w:color="auto" w:sz="4" w:space="0"/>
              <w:right w:val="single" w:color="auto" w:sz="4" w:space="0"/>
            </w:tcBorders>
            <w:tcPrChange w:id="547"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left"/>
              <w:rPr>
                <w:ins w:id="549" w:author="lenovo" w:date="2019-07-10T16:09:00Z"/>
                <w:rFonts w:ascii="宋体" w:hAnsi="宋体" w:cs="Arial"/>
                <w:color w:val="000000"/>
                <w:kern w:val="0"/>
                <w:sz w:val="22"/>
                <w:szCs w:val="22"/>
              </w:rPr>
              <w:pPrChange w:id="548" w:author="lenovo" w:date="2019-07-10T16:29:00Z">
                <w:pPr>
                  <w:widowControl/>
                  <w:jc w:val="left"/>
                </w:pPr>
              </w:pPrChange>
            </w:pPr>
            <w:ins w:id="550" w:author="lenovo" w:date="2019-07-10T16:28:00Z">
              <w:r>
                <w:rPr>
                  <w:rFonts w:hint="eastAsia" w:ascii="宋体" w:hAnsi="宋体" w:cs="Arial"/>
                  <w:color w:val="000000"/>
                  <w:kern w:val="0"/>
                  <w:sz w:val="22"/>
                  <w:szCs w:val="22"/>
                </w:rPr>
                <w:t xml:space="preserve">  事业单位医疗</w:t>
              </w:r>
            </w:ins>
          </w:p>
        </w:tc>
        <w:tc>
          <w:tcPr>
            <w:tcW w:w="1181" w:type="dxa"/>
            <w:tcBorders>
              <w:top w:val="nil"/>
              <w:left w:val="nil"/>
              <w:bottom w:val="single" w:color="auto" w:sz="4" w:space="0"/>
              <w:right w:val="single" w:color="auto" w:sz="4" w:space="0"/>
            </w:tcBorders>
            <w:tcPrChange w:id="551"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553" w:author="lenovo" w:date="2019-07-10T16:09:00Z"/>
                <w:rFonts w:ascii="宋体" w:hAnsi="宋体" w:cs="Arial"/>
                <w:color w:val="000000"/>
                <w:kern w:val="0"/>
                <w:sz w:val="22"/>
                <w:szCs w:val="22"/>
              </w:rPr>
              <w:pPrChange w:id="552" w:author="lenovo" w:date="2019-07-10T16:31:00Z">
                <w:pPr>
                  <w:widowControl/>
                  <w:ind w:firstLine="1100" w:firstLineChars="500"/>
                  <w:jc w:val="left"/>
                </w:pPr>
              </w:pPrChange>
            </w:pPr>
            <w:ins w:id="554" w:author="lenovo" w:date="2019-07-11T09:46:00Z">
              <w:r>
                <w:rPr>
                  <w:rFonts w:hint="eastAsia" w:ascii="宋体" w:hAnsi="宋体" w:cs="Arial"/>
                  <w:color w:val="000000"/>
                  <w:kern w:val="0"/>
                  <w:sz w:val="22"/>
                  <w:szCs w:val="22"/>
                </w:rPr>
                <w:t>26.67</w:t>
              </w:r>
            </w:ins>
          </w:p>
        </w:tc>
        <w:tc>
          <w:tcPr>
            <w:tcW w:w="1276" w:type="dxa"/>
            <w:tcBorders>
              <w:top w:val="nil"/>
              <w:left w:val="nil"/>
              <w:bottom w:val="single" w:color="auto" w:sz="4" w:space="0"/>
              <w:right w:val="single" w:color="auto" w:sz="4" w:space="0"/>
            </w:tcBorders>
            <w:tcPrChange w:id="555"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557" w:author="lenovo" w:date="2019-07-10T16:09:00Z"/>
                <w:rFonts w:ascii="宋体" w:hAnsi="宋体" w:cs="Arial"/>
                <w:color w:val="000000"/>
                <w:kern w:val="0"/>
                <w:sz w:val="22"/>
                <w:szCs w:val="22"/>
              </w:rPr>
              <w:pPrChange w:id="556" w:author="lenovo" w:date="2019-07-10T16:31:00Z">
                <w:pPr>
                  <w:widowControl/>
                  <w:ind w:firstLine="880" w:firstLineChars="400"/>
                  <w:jc w:val="left"/>
                </w:pPr>
              </w:pPrChange>
            </w:pPr>
            <w:ins w:id="558" w:author="lenovo" w:date="2019-07-11T09:46:00Z">
              <w:r>
                <w:rPr>
                  <w:rFonts w:hint="eastAsia" w:ascii="宋体" w:hAnsi="宋体" w:cs="Arial"/>
                  <w:color w:val="000000"/>
                  <w:kern w:val="0"/>
                  <w:sz w:val="22"/>
                  <w:szCs w:val="22"/>
                </w:rPr>
                <w:t>26.67</w:t>
              </w:r>
            </w:ins>
          </w:p>
        </w:tc>
        <w:tc>
          <w:tcPr>
            <w:tcW w:w="1276" w:type="dxa"/>
            <w:tcBorders>
              <w:top w:val="nil"/>
              <w:left w:val="nil"/>
              <w:bottom w:val="single" w:color="auto" w:sz="4" w:space="0"/>
              <w:right w:val="single" w:color="auto" w:sz="4" w:space="0"/>
            </w:tcBorders>
            <w:tcPrChange w:id="559" w:author="lenovo" w:date="2019-07-10T16:17:00Z">
              <w:tcPr>
                <w:tcW w:w="1276"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561" w:author="lenovo" w:date="2019-07-10T16:09:00Z"/>
                <w:rFonts w:ascii="宋体" w:hAnsi="宋体" w:cs="Arial"/>
                <w:color w:val="000000"/>
                <w:kern w:val="0"/>
                <w:sz w:val="22"/>
                <w:szCs w:val="22"/>
              </w:rPr>
              <w:pPrChange w:id="560"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562" w:author="lenovo" w:date="2019-07-10T16:17:00Z">
              <w:tcPr>
                <w:tcW w:w="567"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564" w:author="lenovo" w:date="2019-07-10T16:09:00Z"/>
                <w:rFonts w:ascii="宋体" w:hAnsi="宋体" w:cs="Arial"/>
                <w:color w:val="000000"/>
                <w:kern w:val="0"/>
                <w:sz w:val="22"/>
                <w:szCs w:val="22"/>
              </w:rPr>
              <w:pPrChange w:id="563"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565" w:author="lenovo" w:date="2019-07-10T16:17:00Z">
              <w:tcPr>
                <w:tcW w:w="897"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567" w:author="lenovo" w:date="2019-07-10T16:09:00Z"/>
                <w:rFonts w:ascii="宋体" w:hAnsi="宋体" w:cs="Arial"/>
                <w:color w:val="000000"/>
                <w:kern w:val="0"/>
                <w:sz w:val="22"/>
                <w:szCs w:val="22"/>
              </w:rPr>
              <w:pPrChange w:id="566" w:author="lenovo" w:date="2019-07-10T16:34:00Z">
                <w:pPr>
                  <w:widowControl/>
                  <w:ind w:firstLine="220" w:firstLineChars="100"/>
                  <w:jc w:val="left"/>
                </w:pPr>
              </w:pPrChange>
            </w:pPr>
          </w:p>
        </w:tc>
        <w:tc>
          <w:tcPr>
            <w:tcW w:w="1276" w:type="dxa"/>
            <w:tcBorders>
              <w:top w:val="nil"/>
              <w:left w:val="nil"/>
              <w:bottom w:val="single" w:color="auto" w:sz="4" w:space="0"/>
              <w:right w:val="single" w:color="auto" w:sz="4" w:space="0"/>
            </w:tcBorders>
            <w:tcPrChange w:id="568"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570" w:author="lenovo" w:date="2019-07-10T16:09:00Z"/>
                <w:rFonts w:ascii="宋体" w:hAnsi="宋体" w:cs="Arial"/>
                <w:color w:val="000000"/>
                <w:kern w:val="0"/>
                <w:sz w:val="22"/>
                <w:szCs w:val="22"/>
              </w:rPr>
              <w:pPrChange w:id="569" w:author="lenovo" w:date="2019-07-10T16:34:00Z">
                <w:pPr>
                  <w:widowControl/>
                  <w:ind w:firstLine="220" w:firstLineChars="100"/>
                  <w:jc w:val="left"/>
                </w:pPr>
              </w:pPrChange>
            </w:pPr>
          </w:p>
        </w:tc>
        <w:tc>
          <w:tcPr>
            <w:tcW w:w="975" w:type="dxa"/>
            <w:tcBorders>
              <w:top w:val="nil"/>
              <w:left w:val="nil"/>
              <w:bottom w:val="single" w:color="auto" w:sz="4" w:space="0"/>
              <w:right w:val="single" w:color="auto" w:sz="4" w:space="0"/>
            </w:tcBorders>
            <w:tcPrChange w:id="571"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573" w:author="lenovo" w:date="2019-07-10T16:09:00Z"/>
                <w:rFonts w:ascii="宋体" w:hAnsi="宋体" w:cs="Arial"/>
                <w:color w:val="000000"/>
                <w:kern w:val="0"/>
                <w:sz w:val="22"/>
                <w:szCs w:val="22"/>
              </w:rPr>
              <w:pPrChange w:id="572" w:author="lenovo" w:date="2019-07-10T16:34:00Z">
                <w:pPr>
                  <w:widowControl/>
                  <w:ind w:firstLine="220" w:firstLineChars="100"/>
                  <w:jc w:val="left"/>
                </w:pPr>
              </w:pPrChange>
            </w:pPr>
          </w:p>
        </w:tc>
      </w:tr>
      <w:tr>
        <w:tblPrEx>
          <w:tblCellMar>
            <w:top w:w="0" w:type="dxa"/>
            <w:left w:w="108" w:type="dxa"/>
            <w:bottom w:w="0" w:type="dxa"/>
            <w:right w:w="108" w:type="dxa"/>
          </w:tblCellMar>
          <w:tblPrExChange w:id="575" w:author="lenovo" w:date="2019-07-10T16:17:00Z">
            <w:tblPrEx>
              <w:tblCellMar>
                <w:top w:w="0" w:type="dxa"/>
                <w:left w:w="108" w:type="dxa"/>
                <w:bottom w:w="0" w:type="dxa"/>
                <w:right w:w="108" w:type="dxa"/>
              </w:tblCellMar>
            </w:tblPrEx>
          </w:tblPrExChange>
        </w:tblPrEx>
        <w:trPr>
          <w:trHeight w:val="288" w:hRule="atLeast"/>
          <w:jc w:val="center"/>
          <w:ins w:id="574" w:author="lenovo" w:date="2019-07-10T16:09:00Z"/>
          <w:trPrChange w:id="575"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576"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ins w:id="578" w:author="lenovo" w:date="2019-07-10T16:09:00Z"/>
                <w:rFonts w:ascii="宋体" w:hAnsi="宋体" w:cs="Arial"/>
                <w:color w:val="000000"/>
                <w:kern w:val="0"/>
                <w:sz w:val="22"/>
                <w:szCs w:val="22"/>
              </w:rPr>
              <w:pPrChange w:id="577" w:author="lenovo" w:date="2019-07-10T16:29:00Z">
                <w:pPr>
                  <w:widowControl/>
                  <w:jc w:val="left"/>
                </w:pPr>
              </w:pPrChange>
            </w:pPr>
          </w:p>
        </w:tc>
        <w:tc>
          <w:tcPr>
            <w:tcW w:w="4316" w:type="dxa"/>
            <w:tcBorders>
              <w:top w:val="nil"/>
              <w:left w:val="nil"/>
              <w:bottom w:val="single" w:color="auto" w:sz="4" w:space="0"/>
              <w:right w:val="single" w:color="auto" w:sz="4" w:space="0"/>
            </w:tcBorders>
            <w:tcPrChange w:id="579"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left"/>
              <w:rPr>
                <w:ins w:id="581" w:author="lenovo" w:date="2019-07-10T16:09:00Z"/>
                <w:rFonts w:ascii="宋体" w:hAnsi="宋体" w:cs="Arial"/>
                <w:color w:val="000000"/>
                <w:kern w:val="0"/>
                <w:sz w:val="22"/>
                <w:szCs w:val="22"/>
              </w:rPr>
              <w:pPrChange w:id="580" w:author="lenovo" w:date="2019-07-10T16:29:00Z">
                <w:pPr>
                  <w:widowControl/>
                  <w:jc w:val="left"/>
                </w:pPr>
              </w:pPrChange>
            </w:pPr>
            <w:ins w:id="582" w:author="lenovo" w:date="2019-07-10T16:28:00Z">
              <w:r>
                <w:rPr>
                  <w:rFonts w:hint="eastAsia" w:ascii="宋体" w:hAnsi="宋体" w:cs="Arial"/>
                  <w:color w:val="000000"/>
                  <w:kern w:val="0"/>
                  <w:sz w:val="22"/>
                  <w:szCs w:val="22"/>
                </w:rPr>
                <w:t xml:space="preserve">  公务</w:t>
              </w:r>
            </w:ins>
            <w:ins w:id="583" w:author="BroCColi" w:date="2024-12-12T15:06:51Z">
              <w:r>
                <w:rPr>
                  <w:rFonts w:hint="eastAsia" w:ascii="宋体" w:hAnsi="宋体" w:cs="Arial"/>
                  <w:color w:val="000000"/>
                  <w:kern w:val="0"/>
                  <w:sz w:val="22"/>
                  <w:szCs w:val="22"/>
                  <w:lang w:eastAsia="zh-CN"/>
                </w:rPr>
                <w:t>员</w:t>
              </w:r>
            </w:ins>
            <w:ins w:id="584" w:author="lenovo" w:date="2019-07-10T16:28:00Z">
              <w:del w:id="585" w:author="BroCColi" w:date="2024-12-12T15:06:50Z">
                <w:r>
                  <w:rPr>
                    <w:rFonts w:hint="eastAsia" w:ascii="宋体" w:hAnsi="宋体" w:cs="Arial"/>
                    <w:color w:val="000000"/>
                    <w:kern w:val="0"/>
                    <w:sz w:val="22"/>
                    <w:szCs w:val="22"/>
                  </w:rPr>
                  <w:delText>费</w:delText>
                </w:r>
              </w:del>
            </w:ins>
            <w:ins w:id="586" w:author="lenovo" w:date="2019-07-10T16:28:00Z">
              <w:r>
                <w:rPr>
                  <w:rFonts w:hint="eastAsia" w:ascii="宋体" w:hAnsi="宋体" w:cs="Arial"/>
                  <w:color w:val="000000"/>
                  <w:kern w:val="0"/>
                  <w:sz w:val="22"/>
                  <w:szCs w:val="22"/>
                </w:rPr>
                <w:t>医疗补助</w:t>
              </w:r>
            </w:ins>
          </w:p>
        </w:tc>
        <w:tc>
          <w:tcPr>
            <w:tcW w:w="1181" w:type="dxa"/>
            <w:tcBorders>
              <w:top w:val="nil"/>
              <w:left w:val="nil"/>
              <w:bottom w:val="single" w:color="auto" w:sz="4" w:space="0"/>
              <w:right w:val="single" w:color="auto" w:sz="4" w:space="0"/>
            </w:tcBorders>
            <w:tcPrChange w:id="587"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589" w:author="lenovo" w:date="2019-07-10T16:09:00Z"/>
                <w:rFonts w:ascii="宋体" w:hAnsi="宋体" w:cs="Arial"/>
                <w:color w:val="000000"/>
                <w:kern w:val="0"/>
                <w:sz w:val="22"/>
                <w:szCs w:val="22"/>
              </w:rPr>
              <w:pPrChange w:id="588" w:author="lenovo" w:date="2019-07-10T16:31:00Z">
                <w:pPr>
                  <w:widowControl/>
                  <w:ind w:firstLine="1100" w:firstLineChars="500"/>
                  <w:jc w:val="left"/>
                </w:pPr>
              </w:pPrChange>
            </w:pPr>
            <w:ins w:id="590" w:author="lenovo" w:date="2019-07-11T09:46:00Z">
              <w:r>
                <w:rPr>
                  <w:rFonts w:hint="eastAsia" w:ascii="宋体" w:hAnsi="宋体" w:cs="Arial"/>
                  <w:color w:val="000000"/>
                  <w:kern w:val="0"/>
                  <w:sz w:val="22"/>
                  <w:szCs w:val="22"/>
                </w:rPr>
                <w:t>11.97</w:t>
              </w:r>
            </w:ins>
          </w:p>
        </w:tc>
        <w:tc>
          <w:tcPr>
            <w:tcW w:w="1276" w:type="dxa"/>
            <w:tcBorders>
              <w:top w:val="nil"/>
              <w:left w:val="nil"/>
              <w:bottom w:val="single" w:color="auto" w:sz="4" w:space="0"/>
              <w:right w:val="single" w:color="auto" w:sz="4" w:space="0"/>
            </w:tcBorders>
            <w:tcPrChange w:id="591"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593" w:author="lenovo" w:date="2019-07-10T16:09:00Z"/>
                <w:rFonts w:ascii="宋体" w:hAnsi="宋体" w:cs="Arial"/>
                <w:color w:val="000000"/>
                <w:kern w:val="0"/>
                <w:sz w:val="22"/>
                <w:szCs w:val="22"/>
              </w:rPr>
              <w:pPrChange w:id="592" w:author="lenovo" w:date="2019-07-10T16:31:00Z">
                <w:pPr>
                  <w:widowControl/>
                  <w:ind w:firstLine="880" w:firstLineChars="400"/>
                  <w:jc w:val="left"/>
                </w:pPr>
              </w:pPrChange>
            </w:pPr>
            <w:ins w:id="594" w:author="lenovo" w:date="2019-07-11T09:46:00Z">
              <w:r>
                <w:rPr>
                  <w:rFonts w:hint="eastAsia" w:ascii="宋体" w:hAnsi="宋体" w:cs="Arial"/>
                  <w:color w:val="000000"/>
                  <w:kern w:val="0"/>
                  <w:sz w:val="22"/>
                  <w:szCs w:val="22"/>
                </w:rPr>
                <w:t>11.97</w:t>
              </w:r>
            </w:ins>
          </w:p>
        </w:tc>
        <w:tc>
          <w:tcPr>
            <w:tcW w:w="1276" w:type="dxa"/>
            <w:tcBorders>
              <w:top w:val="nil"/>
              <w:left w:val="nil"/>
              <w:bottom w:val="single" w:color="auto" w:sz="4" w:space="0"/>
              <w:right w:val="single" w:color="auto" w:sz="4" w:space="0"/>
            </w:tcBorders>
            <w:tcPrChange w:id="595" w:author="lenovo" w:date="2019-07-10T16:17:00Z">
              <w:tcPr>
                <w:tcW w:w="1276"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597" w:author="lenovo" w:date="2019-07-10T16:09:00Z"/>
                <w:rFonts w:ascii="宋体" w:hAnsi="宋体" w:cs="Arial"/>
                <w:color w:val="000000"/>
                <w:kern w:val="0"/>
                <w:sz w:val="22"/>
                <w:szCs w:val="22"/>
              </w:rPr>
              <w:pPrChange w:id="596"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598" w:author="lenovo" w:date="2019-07-10T16:17:00Z">
              <w:tcPr>
                <w:tcW w:w="567"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600" w:author="lenovo" w:date="2019-07-10T16:09:00Z"/>
                <w:rFonts w:ascii="宋体" w:hAnsi="宋体" w:cs="Arial"/>
                <w:color w:val="000000"/>
                <w:kern w:val="0"/>
                <w:sz w:val="22"/>
                <w:szCs w:val="22"/>
              </w:rPr>
              <w:pPrChange w:id="599"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601" w:author="lenovo" w:date="2019-07-10T16:17:00Z">
              <w:tcPr>
                <w:tcW w:w="897"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03" w:author="lenovo" w:date="2019-07-10T16:09:00Z"/>
                <w:rFonts w:ascii="宋体" w:hAnsi="宋体" w:cs="Arial"/>
                <w:color w:val="000000"/>
                <w:kern w:val="0"/>
                <w:sz w:val="22"/>
                <w:szCs w:val="22"/>
              </w:rPr>
              <w:pPrChange w:id="602" w:author="lenovo" w:date="2019-07-10T16:34:00Z">
                <w:pPr>
                  <w:widowControl/>
                  <w:ind w:firstLine="220" w:firstLineChars="100"/>
                  <w:jc w:val="left"/>
                </w:pPr>
              </w:pPrChange>
            </w:pPr>
          </w:p>
        </w:tc>
        <w:tc>
          <w:tcPr>
            <w:tcW w:w="1276" w:type="dxa"/>
            <w:tcBorders>
              <w:top w:val="nil"/>
              <w:left w:val="nil"/>
              <w:bottom w:val="single" w:color="auto" w:sz="4" w:space="0"/>
              <w:right w:val="single" w:color="auto" w:sz="4" w:space="0"/>
            </w:tcBorders>
            <w:tcPrChange w:id="604"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06" w:author="lenovo" w:date="2019-07-10T16:09:00Z"/>
                <w:rFonts w:ascii="宋体" w:hAnsi="宋体" w:cs="Arial"/>
                <w:color w:val="000000"/>
                <w:kern w:val="0"/>
                <w:sz w:val="22"/>
                <w:szCs w:val="22"/>
              </w:rPr>
              <w:pPrChange w:id="605" w:author="lenovo" w:date="2019-07-10T16:34:00Z">
                <w:pPr>
                  <w:widowControl/>
                  <w:ind w:firstLine="220" w:firstLineChars="100"/>
                  <w:jc w:val="left"/>
                </w:pPr>
              </w:pPrChange>
            </w:pPr>
          </w:p>
        </w:tc>
        <w:tc>
          <w:tcPr>
            <w:tcW w:w="975" w:type="dxa"/>
            <w:tcBorders>
              <w:top w:val="nil"/>
              <w:left w:val="nil"/>
              <w:bottom w:val="single" w:color="auto" w:sz="4" w:space="0"/>
              <w:right w:val="single" w:color="auto" w:sz="4" w:space="0"/>
            </w:tcBorders>
            <w:tcPrChange w:id="607"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09" w:author="lenovo" w:date="2019-07-10T16:09:00Z"/>
                <w:rFonts w:ascii="宋体" w:hAnsi="宋体" w:cs="Arial"/>
                <w:color w:val="000000"/>
                <w:kern w:val="0"/>
                <w:sz w:val="22"/>
                <w:szCs w:val="22"/>
              </w:rPr>
              <w:pPrChange w:id="608" w:author="lenovo" w:date="2019-07-10T16:34:00Z">
                <w:pPr>
                  <w:widowControl/>
                  <w:ind w:firstLine="220" w:firstLineChars="100"/>
                  <w:jc w:val="left"/>
                </w:pPr>
              </w:pPrChange>
            </w:pPr>
          </w:p>
        </w:tc>
      </w:tr>
      <w:tr>
        <w:tblPrEx>
          <w:tblCellMar>
            <w:top w:w="0" w:type="dxa"/>
            <w:left w:w="108" w:type="dxa"/>
            <w:bottom w:w="0" w:type="dxa"/>
            <w:right w:w="108" w:type="dxa"/>
          </w:tblCellMar>
          <w:tblPrExChange w:id="611" w:author="lenovo" w:date="2019-07-10T16:17:00Z">
            <w:tblPrEx>
              <w:tblCellMar>
                <w:top w:w="0" w:type="dxa"/>
                <w:left w:w="108" w:type="dxa"/>
                <w:bottom w:w="0" w:type="dxa"/>
                <w:right w:w="108" w:type="dxa"/>
              </w:tblCellMar>
            </w:tblPrEx>
          </w:tblPrExChange>
        </w:tblPrEx>
        <w:trPr>
          <w:trHeight w:val="288" w:hRule="atLeast"/>
          <w:jc w:val="center"/>
          <w:ins w:id="610" w:author="lenovo" w:date="2019-07-10T16:09:00Z"/>
          <w:trPrChange w:id="611" w:author="lenovo" w:date="2019-07-10T16:17:00Z">
            <w:trPr>
              <w:trHeight w:val="288" w:hRule="atLeast"/>
              <w:jc w:val="center"/>
            </w:trPr>
          </w:trPrChange>
        </w:trPr>
        <w:tc>
          <w:tcPr>
            <w:tcW w:w="1225" w:type="dxa"/>
            <w:tcBorders>
              <w:top w:val="nil"/>
              <w:left w:val="single" w:color="auto" w:sz="4" w:space="0"/>
              <w:bottom w:val="single" w:color="auto" w:sz="4" w:space="0"/>
              <w:right w:val="single" w:color="auto" w:sz="4" w:space="0"/>
            </w:tcBorders>
            <w:tcPrChange w:id="612"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ins w:id="614" w:author="lenovo" w:date="2019-07-10T16:09:00Z"/>
                <w:rFonts w:ascii="宋体" w:hAnsi="宋体" w:cs="Arial"/>
                <w:color w:val="000000"/>
                <w:kern w:val="0"/>
                <w:sz w:val="22"/>
                <w:szCs w:val="22"/>
              </w:rPr>
              <w:pPrChange w:id="613" w:author="lenovo" w:date="2019-07-10T16:29:00Z">
                <w:pPr>
                  <w:widowControl/>
                  <w:jc w:val="left"/>
                </w:pPr>
              </w:pPrChange>
            </w:pPr>
          </w:p>
        </w:tc>
        <w:tc>
          <w:tcPr>
            <w:tcW w:w="4316" w:type="dxa"/>
            <w:tcBorders>
              <w:top w:val="nil"/>
              <w:left w:val="nil"/>
              <w:bottom w:val="single" w:color="auto" w:sz="4" w:space="0"/>
              <w:right w:val="single" w:color="auto" w:sz="4" w:space="0"/>
            </w:tcBorders>
            <w:tcPrChange w:id="615"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left"/>
              <w:rPr>
                <w:ins w:id="617" w:author="lenovo" w:date="2019-07-10T16:09:00Z"/>
                <w:rFonts w:ascii="宋体" w:hAnsi="宋体" w:cs="Arial"/>
                <w:color w:val="000000"/>
                <w:kern w:val="0"/>
                <w:sz w:val="22"/>
                <w:szCs w:val="22"/>
              </w:rPr>
              <w:pPrChange w:id="616" w:author="lenovo" w:date="2019-07-10T16:29:00Z">
                <w:pPr>
                  <w:widowControl/>
                  <w:jc w:val="left"/>
                </w:pPr>
              </w:pPrChange>
            </w:pPr>
            <w:ins w:id="618" w:author="lenovo" w:date="2019-07-10T16:28:00Z">
              <w:r>
                <w:rPr>
                  <w:rFonts w:hint="eastAsia" w:ascii="宋体" w:hAnsi="宋体" w:cs="Arial"/>
                  <w:color w:val="000000"/>
                  <w:kern w:val="0"/>
                  <w:sz w:val="22"/>
                  <w:szCs w:val="22"/>
                </w:rPr>
                <w:t>住房保障支出</w:t>
              </w:r>
            </w:ins>
          </w:p>
        </w:tc>
        <w:tc>
          <w:tcPr>
            <w:tcW w:w="1181" w:type="dxa"/>
            <w:tcBorders>
              <w:top w:val="nil"/>
              <w:left w:val="nil"/>
              <w:bottom w:val="single" w:color="auto" w:sz="4" w:space="0"/>
              <w:right w:val="single" w:color="auto" w:sz="4" w:space="0"/>
            </w:tcBorders>
            <w:tcPrChange w:id="619"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21" w:author="lenovo" w:date="2019-07-10T16:09:00Z"/>
                <w:rFonts w:ascii="宋体" w:hAnsi="宋体" w:cs="Arial"/>
                <w:color w:val="000000"/>
                <w:kern w:val="0"/>
                <w:sz w:val="22"/>
                <w:szCs w:val="22"/>
              </w:rPr>
              <w:pPrChange w:id="620" w:author="lenovo" w:date="2019-07-10T16:31:00Z">
                <w:pPr>
                  <w:widowControl/>
                  <w:ind w:firstLine="1100" w:firstLineChars="500"/>
                  <w:jc w:val="left"/>
                </w:pPr>
              </w:pPrChange>
            </w:pPr>
            <w:ins w:id="622" w:author="lenovo" w:date="2019-07-11T09:46:00Z">
              <w:r>
                <w:rPr>
                  <w:rFonts w:hint="eastAsia" w:ascii="宋体" w:hAnsi="宋体" w:cs="Arial"/>
                  <w:color w:val="000000"/>
                  <w:kern w:val="0"/>
                  <w:sz w:val="22"/>
                  <w:szCs w:val="22"/>
                </w:rPr>
                <w:t>41.84</w:t>
              </w:r>
            </w:ins>
          </w:p>
        </w:tc>
        <w:tc>
          <w:tcPr>
            <w:tcW w:w="1276" w:type="dxa"/>
            <w:tcBorders>
              <w:top w:val="nil"/>
              <w:left w:val="nil"/>
              <w:bottom w:val="single" w:color="auto" w:sz="4" w:space="0"/>
              <w:right w:val="single" w:color="auto" w:sz="4" w:space="0"/>
            </w:tcBorders>
            <w:tcPrChange w:id="623"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25" w:author="lenovo" w:date="2019-07-10T16:09:00Z"/>
                <w:rFonts w:ascii="宋体" w:hAnsi="宋体" w:cs="Arial"/>
                <w:color w:val="000000"/>
                <w:kern w:val="0"/>
                <w:sz w:val="22"/>
                <w:szCs w:val="22"/>
              </w:rPr>
              <w:pPrChange w:id="624" w:author="lenovo" w:date="2019-07-10T16:31:00Z">
                <w:pPr>
                  <w:widowControl/>
                  <w:ind w:firstLine="880" w:firstLineChars="400"/>
                  <w:jc w:val="left"/>
                </w:pPr>
              </w:pPrChange>
            </w:pPr>
            <w:ins w:id="626" w:author="lenovo" w:date="2019-07-11T09:46:00Z">
              <w:r>
                <w:rPr>
                  <w:rFonts w:hint="eastAsia" w:ascii="宋体" w:hAnsi="宋体" w:cs="Arial"/>
                  <w:color w:val="000000"/>
                  <w:kern w:val="0"/>
                  <w:sz w:val="22"/>
                  <w:szCs w:val="22"/>
                </w:rPr>
                <w:t>41.84</w:t>
              </w:r>
            </w:ins>
          </w:p>
        </w:tc>
        <w:tc>
          <w:tcPr>
            <w:tcW w:w="1276" w:type="dxa"/>
            <w:tcBorders>
              <w:top w:val="nil"/>
              <w:left w:val="nil"/>
              <w:bottom w:val="single" w:color="auto" w:sz="4" w:space="0"/>
              <w:right w:val="single" w:color="auto" w:sz="4" w:space="0"/>
            </w:tcBorders>
            <w:tcPrChange w:id="627" w:author="lenovo" w:date="2019-07-10T16:17:00Z">
              <w:tcPr>
                <w:tcW w:w="1276"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629" w:author="lenovo" w:date="2019-07-10T16:09:00Z"/>
                <w:rFonts w:ascii="宋体" w:hAnsi="宋体" w:cs="Arial"/>
                <w:color w:val="000000"/>
                <w:kern w:val="0"/>
                <w:sz w:val="22"/>
                <w:szCs w:val="22"/>
              </w:rPr>
              <w:pPrChange w:id="628"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630" w:author="lenovo" w:date="2019-07-10T16:17:00Z">
              <w:tcPr>
                <w:tcW w:w="567"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632" w:author="lenovo" w:date="2019-07-10T16:09:00Z"/>
                <w:rFonts w:ascii="宋体" w:hAnsi="宋体" w:cs="Arial"/>
                <w:color w:val="000000"/>
                <w:kern w:val="0"/>
                <w:sz w:val="22"/>
                <w:szCs w:val="22"/>
              </w:rPr>
              <w:pPrChange w:id="631"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633" w:author="lenovo" w:date="2019-07-10T16:17:00Z">
              <w:tcPr>
                <w:tcW w:w="897"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35" w:author="lenovo" w:date="2019-07-10T16:09:00Z"/>
                <w:rFonts w:ascii="宋体" w:hAnsi="宋体" w:cs="Arial"/>
                <w:color w:val="000000"/>
                <w:kern w:val="0"/>
                <w:sz w:val="22"/>
                <w:szCs w:val="22"/>
              </w:rPr>
              <w:pPrChange w:id="634" w:author="lenovo" w:date="2019-07-10T16:34:00Z">
                <w:pPr>
                  <w:widowControl/>
                  <w:ind w:firstLine="220" w:firstLineChars="100"/>
                  <w:jc w:val="left"/>
                </w:pPr>
              </w:pPrChange>
            </w:pPr>
          </w:p>
        </w:tc>
        <w:tc>
          <w:tcPr>
            <w:tcW w:w="1276" w:type="dxa"/>
            <w:tcBorders>
              <w:top w:val="nil"/>
              <w:left w:val="nil"/>
              <w:bottom w:val="single" w:color="auto" w:sz="4" w:space="0"/>
              <w:right w:val="single" w:color="auto" w:sz="4" w:space="0"/>
            </w:tcBorders>
            <w:tcPrChange w:id="636"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38" w:author="lenovo" w:date="2019-07-10T16:09:00Z"/>
                <w:rFonts w:ascii="宋体" w:hAnsi="宋体" w:cs="Arial"/>
                <w:color w:val="000000"/>
                <w:kern w:val="0"/>
                <w:sz w:val="22"/>
                <w:szCs w:val="22"/>
              </w:rPr>
              <w:pPrChange w:id="637" w:author="lenovo" w:date="2019-07-10T16:34:00Z">
                <w:pPr>
                  <w:widowControl/>
                  <w:ind w:firstLine="220" w:firstLineChars="100"/>
                  <w:jc w:val="left"/>
                </w:pPr>
              </w:pPrChange>
            </w:pPr>
          </w:p>
        </w:tc>
        <w:tc>
          <w:tcPr>
            <w:tcW w:w="975" w:type="dxa"/>
            <w:tcBorders>
              <w:top w:val="nil"/>
              <w:left w:val="nil"/>
              <w:bottom w:val="single" w:color="auto" w:sz="4" w:space="0"/>
              <w:right w:val="single" w:color="auto" w:sz="4" w:space="0"/>
            </w:tcBorders>
            <w:tcPrChange w:id="639"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41" w:author="lenovo" w:date="2019-07-10T16:09:00Z"/>
                <w:rFonts w:ascii="宋体" w:hAnsi="宋体" w:cs="Arial"/>
                <w:color w:val="000000"/>
                <w:kern w:val="0"/>
                <w:sz w:val="22"/>
                <w:szCs w:val="22"/>
              </w:rPr>
              <w:pPrChange w:id="640" w:author="lenovo" w:date="2019-07-10T16:34:00Z">
                <w:pPr>
                  <w:widowControl/>
                  <w:ind w:firstLine="220" w:firstLineChars="100"/>
                  <w:jc w:val="left"/>
                </w:pPr>
              </w:pPrChange>
            </w:pPr>
          </w:p>
        </w:tc>
      </w:tr>
      <w:tr>
        <w:tblPrEx>
          <w:tblCellMar>
            <w:top w:w="0" w:type="dxa"/>
            <w:left w:w="108" w:type="dxa"/>
            <w:bottom w:w="0" w:type="dxa"/>
            <w:right w:w="108" w:type="dxa"/>
          </w:tblCellMar>
          <w:tblPrExChange w:id="643" w:author="lenovo" w:date="2019-07-10T16:17:00Z">
            <w:tblPrEx>
              <w:tblCellMar>
                <w:top w:w="0" w:type="dxa"/>
                <w:left w:w="108" w:type="dxa"/>
                <w:bottom w:w="0" w:type="dxa"/>
                <w:right w:w="108" w:type="dxa"/>
              </w:tblCellMar>
            </w:tblPrEx>
          </w:tblPrExChange>
        </w:tblPrEx>
        <w:trPr>
          <w:trHeight w:val="70" w:hRule="atLeast"/>
          <w:jc w:val="center"/>
          <w:ins w:id="642" w:author="lenovo" w:date="2019-07-10T16:09:00Z"/>
          <w:trPrChange w:id="643" w:author="lenovo" w:date="2019-07-10T16:17:00Z">
            <w:trPr>
              <w:trHeight w:val="70" w:hRule="atLeast"/>
              <w:jc w:val="center"/>
            </w:trPr>
          </w:trPrChange>
        </w:trPr>
        <w:tc>
          <w:tcPr>
            <w:tcW w:w="1225" w:type="dxa"/>
            <w:tcBorders>
              <w:top w:val="nil"/>
              <w:left w:val="single" w:color="auto" w:sz="4" w:space="0"/>
              <w:bottom w:val="single" w:color="auto" w:sz="4" w:space="0"/>
              <w:right w:val="single" w:color="auto" w:sz="4" w:space="0"/>
            </w:tcBorders>
            <w:tcPrChange w:id="644"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ins w:id="646" w:author="lenovo" w:date="2019-07-10T16:09:00Z"/>
                <w:rFonts w:ascii="宋体" w:hAnsi="宋体" w:cs="Arial"/>
                <w:color w:val="000000"/>
                <w:kern w:val="0"/>
                <w:sz w:val="22"/>
                <w:szCs w:val="22"/>
              </w:rPr>
              <w:pPrChange w:id="645" w:author="lenovo" w:date="2019-07-10T16:29:00Z">
                <w:pPr>
                  <w:widowControl/>
                  <w:jc w:val="left"/>
                </w:pPr>
              </w:pPrChange>
            </w:pPr>
          </w:p>
        </w:tc>
        <w:tc>
          <w:tcPr>
            <w:tcW w:w="4316" w:type="dxa"/>
            <w:tcBorders>
              <w:top w:val="nil"/>
              <w:left w:val="nil"/>
              <w:bottom w:val="single" w:color="auto" w:sz="4" w:space="0"/>
              <w:right w:val="single" w:color="auto" w:sz="4" w:space="0"/>
            </w:tcBorders>
            <w:tcPrChange w:id="647" w:author="lenovo" w:date="2019-07-10T16:17:00Z">
              <w:tcPr>
                <w:tcW w:w="4316" w:type="dxa"/>
                <w:tcBorders>
                  <w:top w:val="nil"/>
                  <w:left w:val="nil"/>
                  <w:bottom w:val="single" w:color="auto" w:sz="4" w:space="0"/>
                  <w:right w:val="single" w:color="auto" w:sz="4" w:space="0"/>
                </w:tcBorders>
              </w:tcPr>
            </w:tcPrChange>
          </w:tcPr>
          <w:p>
            <w:pPr>
              <w:widowControl/>
              <w:spacing w:line="300" w:lineRule="exact"/>
              <w:jc w:val="left"/>
              <w:rPr>
                <w:ins w:id="649" w:author="lenovo" w:date="2019-07-10T16:09:00Z"/>
                <w:rFonts w:ascii="宋体" w:hAnsi="宋体" w:cs="Arial"/>
                <w:color w:val="000000"/>
                <w:kern w:val="0"/>
                <w:sz w:val="22"/>
                <w:szCs w:val="22"/>
              </w:rPr>
              <w:pPrChange w:id="648" w:author="lenovo" w:date="2019-07-11T09:42:00Z">
                <w:pPr>
                  <w:widowControl/>
                  <w:jc w:val="left"/>
                </w:pPr>
              </w:pPrChange>
            </w:pPr>
            <w:ins w:id="650" w:author="lenovo" w:date="2019-07-10T16:28:00Z">
              <w:r>
                <w:rPr>
                  <w:rFonts w:hint="eastAsia" w:ascii="宋体" w:hAnsi="宋体" w:cs="Arial"/>
                  <w:color w:val="000000"/>
                  <w:kern w:val="0"/>
                  <w:sz w:val="22"/>
                  <w:szCs w:val="22"/>
                </w:rPr>
                <w:t>住房改革支出</w:t>
              </w:r>
            </w:ins>
          </w:p>
        </w:tc>
        <w:tc>
          <w:tcPr>
            <w:tcW w:w="1181" w:type="dxa"/>
            <w:tcBorders>
              <w:top w:val="nil"/>
              <w:left w:val="nil"/>
              <w:bottom w:val="single" w:color="auto" w:sz="4" w:space="0"/>
              <w:right w:val="single" w:color="auto" w:sz="4" w:space="0"/>
            </w:tcBorders>
            <w:tcPrChange w:id="651"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53" w:author="lenovo" w:date="2019-07-10T16:09:00Z"/>
                <w:rFonts w:ascii="宋体" w:hAnsi="宋体" w:cs="Arial"/>
                <w:color w:val="000000"/>
                <w:kern w:val="0"/>
                <w:sz w:val="22"/>
                <w:szCs w:val="22"/>
              </w:rPr>
              <w:pPrChange w:id="652" w:author="lenovo" w:date="2019-07-10T16:31:00Z">
                <w:pPr>
                  <w:widowControl/>
                  <w:ind w:firstLine="1100" w:firstLineChars="500"/>
                  <w:jc w:val="left"/>
                </w:pPr>
              </w:pPrChange>
            </w:pPr>
            <w:ins w:id="654" w:author="lenovo" w:date="2019-07-11T09:46:00Z">
              <w:r>
                <w:rPr>
                  <w:rFonts w:hint="eastAsia" w:ascii="宋体" w:hAnsi="宋体" w:cs="Arial"/>
                  <w:color w:val="000000"/>
                  <w:kern w:val="0"/>
                  <w:sz w:val="22"/>
                  <w:szCs w:val="22"/>
                </w:rPr>
                <w:t>41.84</w:t>
              </w:r>
            </w:ins>
          </w:p>
        </w:tc>
        <w:tc>
          <w:tcPr>
            <w:tcW w:w="1276" w:type="dxa"/>
            <w:tcBorders>
              <w:top w:val="nil"/>
              <w:left w:val="nil"/>
              <w:bottom w:val="single" w:color="auto" w:sz="4" w:space="0"/>
              <w:right w:val="single" w:color="auto" w:sz="4" w:space="0"/>
            </w:tcBorders>
            <w:tcPrChange w:id="655"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57" w:author="lenovo" w:date="2019-07-10T16:09:00Z"/>
                <w:rFonts w:ascii="宋体" w:hAnsi="宋体" w:cs="Arial"/>
                <w:color w:val="000000"/>
                <w:kern w:val="0"/>
                <w:sz w:val="22"/>
                <w:szCs w:val="22"/>
              </w:rPr>
              <w:pPrChange w:id="656" w:author="lenovo" w:date="2019-07-10T16:32:00Z">
                <w:pPr>
                  <w:widowControl/>
                  <w:ind w:firstLine="880" w:firstLineChars="400"/>
                  <w:jc w:val="left"/>
                </w:pPr>
              </w:pPrChange>
            </w:pPr>
            <w:ins w:id="658" w:author="lenovo" w:date="2019-07-11T09:46:00Z">
              <w:r>
                <w:rPr>
                  <w:rFonts w:hint="eastAsia" w:ascii="宋体" w:hAnsi="宋体" w:cs="Arial"/>
                  <w:color w:val="000000"/>
                  <w:kern w:val="0"/>
                  <w:sz w:val="22"/>
                  <w:szCs w:val="22"/>
                </w:rPr>
                <w:t>41.84</w:t>
              </w:r>
            </w:ins>
          </w:p>
        </w:tc>
        <w:tc>
          <w:tcPr>
            <w:tcW w:w="1276" w:type="dxa"/>
            <w:tcBorders>
              <w:top w:val="nil"/>
              <w:left w:val="nil"/>
              <w:bottom w:val="single" w:color="auto" w:sz="4" w:space="0"/>
              <w:right w:val="single" w:color="auto" w:sz="4" w:space="0"/>
            </w:tcBorders>
            <w:tcPrChange w:id="659" w:author="lenovo" w:date="2019-07-10T16:17:00Z">
              <w:tcPr>
                <w:tcW w:w="1276"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661" w:author="lenovo" w:date="2019-07-10T16:09:00Z"/>
                <w:rFonts w:ascii="宋体" w:hAnsi="宋体" w:cs="Arial"/>
                <w:color w:val="000000"/>
                <w:kern w:val="0"/>
                <w:sz w:val="22"/>
                <w:szCs w:val="22"/>
              </w:rPr>
              <w:pPrChange w:id="660"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662" w:author="lenovo" w:date="2019-07-10T16:17:00Z">
              <w:tcPr>
                <w:tcW w:w="567"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ins w:id="664" w:author="lenovo" w:date="2019-07-10T16:09:00Z"/>
                <w:rFonts w:ascii="宋体" w:hAnsi="宋体" w:cs="Arial"/>
                <w:color w:val="000000"/>
                <w:kern w:val="0"/>
                <w:sz w:val="22"/>
                <w:szCs w:val="22"/>
              </w:rPr>
              <w:pPrChange w:id="663" w:author="lenovo" w:date="2019-07-10T16:34:00Z">
                <w:pPr>
                  <w:widowControl/>
                  <w:ind w:firstLine="220" w:firstLineChars="100"/>
                  <w:jc w:val="left"/>
                </w:pPr>
              </w:pPrChange>
            </w:pPr>
          </w:p>
        </w:tc>
        <w:tc>
          <w:tcPr>
            <w:tcW w:w="1134" w:type="dxa"/>
            <w:tcBorders>
              <w:top w:val="nil"/>
              <w:left w:val="nil"/>
              <w:bottom w:val="single" w:color="auto" w:sz="4" w:space="0"/>
              <w:right w:val="single" w:color="auto" w:sz="4" w:space="0"/>
            </w:tcBorders>
            <w:tcPrChange w:id="665" w:author="lenovo" w:date="2019-07-10T16:17:00Z">
              <w:tcPr>
                <w:tcW w:w="897"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67" w:author="lenovo" w:date="2019-07-10T16:09:00Z"/>
                <w:rFonts w:ascii="宋体" w:hAnsi="宋体" w:cs="Arial"/>
                <w:color w:val="000000"/>
                <w:kern w:val="0"/>
                <w:sz w:val="22"/>
                <w:szCs w:val="22"/>
              </w:rPr>
              <w:pPrChange w:id="666" w:author="lenovo" w:date="2019-07-10T16:34:00Z">
                <w:pPr>
                  <w:widowControl/>
                  <w:ind w:firstLine="220" w:firstLineChars="100"/>
                  <w:jc w:val="left"/>
                </w:pPr>
              </w:pPrChange>
            </w:pPr>
          </w:p>
        </w:tc>
        <w:tc>
          <w:tcPr>
            <w:tcW w:w="1276" w:type="dxa"/>
            <w:tcBorders>
              <w:top w:val="nil"/>
              <w:left w:val="nil"/>
              <w:bottom w:val="single" w:color="auto" w:sz="4" w:space="0"/>
              <w:right w:val="single" w:color="auto" w:sz="4" w:space="0"/>
            </w:tcBorders>
            <w:tcPrChange w:id="668"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70" w:author="lenovo" w:date="2019-07-10T16:09:00Z"/>
                <w:rFonts w:ascii="宋体" w:hAnsi="宋体" w:cs="Arial"/>
                <w:color w:val="000000"/>
                <w:kern w:val="0"/>
                <w:sz w:val="22"/>
                <w:szCs w:val="22"/>
              </w:rPr>
              <w:pPrChange w:id="669" w:author="lenovo" w:date="2019-07-10T16:34:00Z">
                <w:pPr>
                  <w:widowControl/>
                  <w:ind w:firstLine="220" w:firstLineChars="100"/>
                  <w:jc w:val="left"/>
                </w:pPr>
              </w:pPrChange>
            </w:pPr>
          </w:p>
        </w:tc>
        <w:tc>
          <w:tcPr>
            <w:tcW w:w="975" w:type="dxa"/>
            <w:tcBorders>
              <w:top w:val="nil"/>
              <w:left w:val="nil"/>
              <w:bottom w:val="single" w:color="auto" w:sz="4" w:space="0"/>
              <w:right w:val="single" w:color="auto" w:sz="4" w:space="0"/>
            </w:tcBorders>
            <w:tcPrChange w:id="671"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ins w:id="673" w:author="lenovo" w:date="2019-07-10T16:09:00Z"/>
                <w:rFonts w:ascii="宋体" w:hAnsi="宋体" w:cs="Arial"/>
                <w:color w:val="000000"/>
                <w:kern w:val="0"/>
                <w:sz w:val="22"/>
                <w:szCs w:val="22"/>
              </w:rPr>
              <w:pPrChange w:id="672" w:author="lenovo" w:date="2019-07-10T16:34:00Z">
                <w:pPr>
                  <w:widowControl/>
                  <w:ind w:firstLine="220" w:firstLineChars="100"/>
                  <w:jc w:val="left"/>
                </w:pPr>
              </w:pPrChange>
            </w:pPr>
          </w:p>
        </w:tc>
      </w:tr>
      <w:tr>
        <w:tblPrEx>
          <w:tblCellMar>
            <w:top w:w="0" w:type="dxa"/>
            <w:left w:w="108" w:type="dxa"/>
            <w:bottom w:w="0" w:type="dxa"/>
            <w:right w:w="108" w:type="dxa"/>
          </w:tblCellMar>
          <w:tblPrExChange w:id="674" w:author="lenovo" w:date="2019-07-10T16:17:00Z">
            <w:tblPrEx>
              <w:tblCellMar>
                <w:top w:w="0" w:type="dxa"/>
                <w:left w:w="108" w:type="dxa"/>
                <w:bottom w:w="0" w:type="dxa"/>
                <w:right w:w="108" w:type="dxa"/>
              </w:tblCellMar>
            </w:tblPrEx>
          </w:tblPrExChange>
        </w:tblPrEx>
        <w:trPr>
          <w:trHeight w:val="70" w:hRule="atLeast"/>
          <w:jc w:val="center"/>
          <w:trPrChange w:id="674" w:author="lenovo" w:date="2019-07-10T16:17:00Z">
            <w:trPr>
              <w:trHeight w:val="70" w:hRule="atLeast"/>
              <w:jc w:val="center"/>
            </w:trPr>
          </w:trPrChange>
        </w:trPr>
        <w:tc>
          <w:tcPr>
            <w:tcW w:w="1225" w:type="dxa"/>
            <w:tcBorders>
              <w:top w:val="nil"/>
              <w:left w:val="single" w:color="auto" w:sz="4" w:space="0"/>
              <w:bottom w:val="single" w:color="auto" w:sz="4" w:space="0"/>
              <w:right w:val="single" w:color="auto" w:sz="4" w:space="0"/>
            </w:tcBorders>
            <w:tcPrChange w:id="675" w:author="lenovo" w:date="2019-07-10T16:17:00Z">
              <w:tcPr>
                <w:tcW w:w="1225" w:type="dxa"/>
                <w:tcBorders>
                  <w:top w:val="nil"/>
                  <w:left w:val="single" w:color="auto" w:sz="4" w:space="0"/>
                  <w:bottom w:val="single" w:color="auto" w:sz="4" w:space="0"/>
                  <w:right w:val="single" w:color="auto" w:sz="4" w:space="0"/>
                </w:tcBorders>
              </w:tcPr>
            </w:tcPrChange>
          </w:tcPr>
          <w:p>
            <w:pPr>
              <w:widowControl/>
              <w:spacing w:line="300" w:lineRule="exact"/>
              <w:jc w:val="left"/>
              <w:rPr>
                <w:rFonts w:ascii="宋体" w:hAnsi="宋体" w:cs="Arial"/>
                <w:color w:val="000000"/>
                <w:kern w:val="0"/>
                <w:sz w:val="22"/>
                <w:szCs w:val="22"/>
              </w:rPr>
              <w:pPrChange w:id="676" w:author="lenovo" w:date="2019-07-10T16:29:00Z">
                <w:pPr>
                  <w:widowControl/>
                  <w:jc w:val="left"/>
                </w:pPr>
              </w:pPrChange>
            </w:pPr>
            <w:del w:id="677" w:author="lenovo" w:date="2019-07-10T16:16:00Z">
              <w:r>
                <w:rPr>
                  <w:rFonts w:hint="eastAsia" w:ascii="宋体" w:hAnsi="宋体" w:cs="Arial"/>
                  <w:color w:val="000000"/>
                  <w:kern w:val="0"/>
                  <w:sz w:val="22"/>
                  <w:szCs w:val="22"/>
                </w:rPr>
                <w:delText>　</w:delText>
              </w:r>
            </w:del>
          </w:p>
        </w:tc>
        <w:tc>
          <w:tcPr>
            <w:tcW w:w="4316" w:type="dxa"/>
            <w:tcBorders>
              <w:top w:val="nil"/>
              <w:left w:val="nil"/>
              <w:bottom w:val="single" w:color="auto" w:sz="4" w:space="0"/>
              <w:right w:val="single" w:color="auto" w:sz="4" w:space="0"/>
            </w:tcBorders>
            <w:tcPrChange w:id="678" w:author="lenovo" w:date="2019-07-10T16:17:00Z">
              <w:tcPr>
                <w:tcW w:w="4316" w:type="dxa"/>
                <w:tcBorders>
                  <w:top w:val="nil"/>
                  <w:left w:val="nil"/>
                  <w:bottom w:val="single" w:color="auto" w:sz="4" w:space="0"/>
                  <w:right w:val="single" w:color="auto" w:sz="4" w:space="0"/>
                </w:tcBorders>
              </w:tcPr>
            </w:tcPrChange>
          </w:tcPr>
          <w:p>
            <w:pPr>
              <w:widowControl/>
              <w:spacing w:line="300" w:lineRule="exact"/>
              <w:ind w:firstLine="220" w:firstLineChars="100"/>
              <w:jc w:val="left"/>
              <w:rPr>
                <w:rFonts w:ascii="宋体" w:hAnsi="宋体" w:cs="Arial"/>
                <w:color w:val="000000"/>
                <w:kern w:val="0"/>
                <w:sz w:val="22"/>
                <w:szCs w:val="22"/>
              </w:rPr>
              <w:pPrChange w:id="679" w:author="lenovo" w:date="2019-07-11T09:42:00Z">
                <w:pPr>
                  <w:widowControl/>
                  <w:ind w:firstLine="220" w:firstLineChars="100"/>
                  <w:jc w:val="left"/>
                </w:pPr>
              </w:pPrChange>
            </w:pPr>
            <w:ins w:id="680" w:author="lenovo" w:date="2019-07-10T16:28:00Z">
              <w:r>
                <w:rPr>
                  <w:rFonts w:hint="eastAsia" w:ascii="宋体" w:hAnsi="宋体" w:cs="Arial"/>
                  <w:color w:val="000000"/>
                  <w:kern w:val="0"/>
                  <w:sz w:val="22"/>
                  <w:szCs w:val="22"/>
                </w:rPr>
                <w:t>住房公积金</w:t>
              </w:r>
            </w:ins>
            <w:del w:id="681" w:author="lenovo" w:date="2019-07-10T16:08:00Z">
              <w:r>
                <w:rPr>
                  <w:rFonts w:hint="eastAsia" w:ascii="宋体" w:hAnsi="宋体" w:cs="Arial"/>
                  <w:color w:val="000000"/>
                  <w:kern w:val="0"/>
                  <w:sz w:val="22"/>
                  <w:szCs w:val="22"/>
                </w:rPr>
                <w:delText>　</w:delText>
              </w:r>
            </w:del>
          </w:p>
        </w:tc>
        <w:tc>
          <w:tcPr>
            <w:tcW w:w="1181" w:type="dxa"/>
            <w:tcBorders>
              <w:top w:val="nil"/>
              <w:left w:val="nil"/>
              <w:bottom w:val="single" w:color="auto" w:sz="4" w:space="0"/>
              <w:right w:val="single" w:color="auto" w:sz="4" w:space="0"/>
            </w:tcBorders>
            <w:tcPrChange w:id="682" w:author="lenovo" w:date="2019-07-10T16:17:00Z">
              <w:tcPr>
                <w:tcW w:w="118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683" w:author="lenovo" w:date="2019-07-10T16:31:00Z">
                <w:pPr>
                  <w:widowControl/>
                  <w:ind w:firstLine="1100" w:firstLineChars="500"/>
                  <w:jc w:val="left"/>
                </w:pPr>
              </w:pPrChange>
            </w:pPr>
            <w:ins w:id="684" w:author="lenovo" w:date="2019-07-11T09:46:00Z">
              <w:r>
                <w:rPr>
                  <w:rFonts w:hint="eastAsia" w:ascii="宋体" w:hAnsi="宋体" w:cs="Arial"/>
                  <w:color w:val="000000"/>
                  <w:kern w:val="0"/>
                  <w:sz w:val="22"/>
                  <w:szCs w:val="22"/>
                </w:rPr>
                <w:t>41.84</w:t>
              </w:r>
            </w:ins>
            <w:del w:id="685" w:author="lenovo" w:date="2019-07-10T16:29:00Z">
              <w:r>
                <w:rPr>
                  <w:rFonts w:hint="eastAsia" w:ascii="宋体" w:hAnsi="宋体" w:cs="Arial"/>
                  <w:color w:val="000000"/>
                  <w:kern w:val="0"/>
                  <w:sz w:val="22"/>
                  <w:szCs w:val="22"/>
                </w:rPr>
                <w:delText>　</w:delText>
              </w:r>
            </w:del>
          </w:p>
        </w:tc>
        <w:tc>
          <w:tcPr>
            <w:tcW w:w="1276" w:type="dxa"/>
            <w:tcBorders>
              <w:top w:val="nil"/>
              <w:left w:val="nil"/>
              <w:bottom w:val="single" w:color="auto" w:sz="4" w:space="0"/>
              <w:right w:val="single" w:color="auto" w:sz="4" w:space="0"/>
            </w:tcBorders>
            <w:tcPrChange w:id="686" w:author="lenovo" w:date="2019-07-10T16:17:00Z">
              <w:tcPr>
                <w:tcW w:w="1276"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687" w:author="lenovo" w:date="2019-07-10T16:31:00Z">
                <w:pPr>
                  <w:widowControl/>
                  <w:ind w:firstLine="880" w:firstLineChars="400"/>
                  <w:jc w:val="left"/>
                </w:pPr>
              </w:pPrChange>
            </w:pPr>
            <w:ins w:id="688" w:author="lenovo" w:date="2019-07-11T09:46:00Z">
              <w:r>
                <w:rPr>
                  <w:rFonts w:hint="eastAsia" w:ascii="宋体" w:hAnsi="宋体" w:cs="Arial"/>
                  <w:color w:val="000000"/>
                  <w:kern w:val="0"/>
                  <w:sz w:val="22"/>
                  <w:szCs w:val="22"/>
                </w:rPr>
                <w:t>41.84</w:t>
              </w:r>
            </w:ins>
            <w:del w:id="689" w:author="lenovo" w:date="2019-07-10T16:28:00Z">
              <w:r>
                <w:rPr>
                  <w:rFonts w:hint="eastAsia" w:ascii="宋体" w:hAnsi="宋体" w:cs="Arial"/>
                  <w:color w:val="000000"/>
                  <w:kern w:val="0"/>
                  <w:sz w:val="22"/>
                  <w:szCs w:val="22"/>
                </w:rPr>
                <w:delText>　</w:delText>
              </w:r>
            </w:del>
          </w:p>
        </w:tc>
        <w:tc>
          <w:tcPr>
            <w:tcW w:w="1276" w:type="dxa"/>
            <w:tcBorders>
              <w:top w:val="nil"/>
              <w:left w:val="nil"/>
              <w:bottom w:val="single" w:color="auto" w:sz="4" w:space="0"/>
              <w:right w:val="single" w:color="auto" w:sz="4" w:space="0"/>
            </w:tcBorders>
            <w:tcPrChange w:id="690" w:author="lenovo" w:date="2019-07-10T16:17:00Z">
              <w:tcPr>
                <w:tcW w:w="851"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691"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692" w:author="lenovo" w:date="2019-07-10T16:17:00Z">
              <w:tcPr>
                <w:tcW w:w="708"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693"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694" w:author="lenovo" w:date="2019-07-10T16:17:00Z">
              <w:tcPr>
                <w:tcW w:w="1181" w:type="dxa"/>
                <w:gridSpan w:val="2"/>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695"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Change w:id="696" w:author="lenovo" w:date="2019-07-10T16:17: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697" w:author="lenovo" w:date="2019-07-10T16:34:00Z">
                <w:pPr>
                  <w:widowControl/>
                  <w:ind w:firstLine="220" w:firstLineChars="100"/>
                  <w:jc w:val="left"/>
                </w:pPr>
              </w:pPrChange>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Change w:id="698" w:author="lenovo" w:date="2019-07-10T16:17:00Z">
              <w:tcPr>
                <w:tcW w:w="1495"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699" w:author="lenovo" w:date="2019-07-10T16:34:00Z">
                <w:pPr>
                  <w:widowControl/>
                  <w:ind w:firstLine="220" w:firstLineChars="100"/>
                  <w:jc w:val="left"/>
                </w:pPr>
              </w:pPrChange>
            </w:pPr>
            <w:r>
              <w:rPr>
                <w:rFonts w:hint="eastAsia" w:ascii="宋体" w:hAnsi="宋体" w:cs="Arial"/>
                <w:color w:val="000000"/>
                <w:kern w:val="0"/>
                <w:sz w:val="22"/>
                <w:szCs w:val="22"/>
              </w:rPr>
              <w:t>　</w:t>
            </w:r>
          </w:p>
        </w:tc>
      </w:tr>
    </w:tbl>
    <w:p/>
    <w:p>
      <w:r>
        <w:rPr>
          <w:rFonts w:hint="eastAsia"/>
        </w:rPr>
        <w:t>注：本表反映部门本年度取得的各项收入情况。</w:t>
      </w:r>
    </w:p>
    <w:p>
      <w:pPr>
        <w:spacing w:line="400" w:lineRule="exact"/>
        <w:jc w:val="center"/>
        <w:rPr>
          <w:del w:id="701" w:author="lenovo" w:date="2019-07-10T16:34:00Z"/>
        </w:rPr>
        <w:pPrChange w:id="700" w:author="lenovo" w:date="2019-07-10T16:58:00Z">
          <w:pPr>
            <w:jc w:val="center"/>
          </w:pPr>
        </w:pPrChange>
      </w:pPr>
    </w:p>
    <w:p>
      <w:pPr>
        <w:spacing w:line="400" w:lineRule="exact"/>
        <w:rPr>
          <w:ins w:id="703" w:author="lenovo" w:date="2019-07-11T09:46:00Z"/>
        </w:rPr>
        <w:pPrChange w:id="702" w:author="lenovo" w:date="2019-07-10T16:58:00Z">
          <w:pPr/>
        </w:pPrChange>
      </w:pPr>
    </w:p>
    <w:p>
      <w:pPr>
        <w:spacing w:line="400" w:lineRule="exact"/>
        <w:rPr>
          <w:ins w:id="705" w:author="lenovo" w:date="2019-07-11T09:46:00Z"/>
        </w:rPr>
        <w:pPrChange w:id="704" w:author="lenovo" w:date="2019-07-10T16:58:00Z">
          <w:pPr/>
        </w:pPrChange>
      </w:pPr>
    </w:p>
    <w:p>
      <w:pPr>
        <w:spacing w:line="400" w:lineRule="exact"/>
        <w:rPr>
          <w:ins w:id="707" w:author="lenovo" w:date="2019-07-11T09:46:00Z"/>
        </w:rPr>
        <w:pPrChange w:id="706" w:author="lenovo" w:date="2019-07-10T16:58:00Z">
          <w:pPr/>
        </w:pPrChange>
      </w:pPr>
    </w:p>
    <w:p>
      <w:pPr>
        <w:spacing w:line="400" w:lineRule="exact"/>
        <w:rPr>
          <w:del w:id="709" w:author="lenovo" w:date="2019-07-10T16:34:00Z"/>
        </w:rPr>
        <w:pPrChange w:id="708" w:author="lenovo" w:date="2019-07-10T16:58:00Z">
          <w:pPr/>
        </w:pPrChange>
      </w:pPr>
    </w:p>
    <w:p>
      <w:pPr>
        <w:spacing w:line="400" w:lineRule="exact"/>
        <w:rPr>
          <w:del w:id="711" w:author="lenovo" w:date="2019-07-10T16:34:00Z"/>
        </w:rPr>
        <w:pPrChange w:id="710" w:author="lenovo" w:date="2019-07-10T16:58:00Z">
          <w:pPr/>
        </w:pPrChange>
      </w:pPr>
    </w:p>
    <w:p>
      <w:pPr>
        <w:spacing w:line="400" w:lineRule="exact"/>
        <w:rPr>
          <w:del w:id="713" w:author="lenovo" w:date="2019-07-10T16:34:00Z"/>
        </w:rPr>
        <w:pPrChange w:id="712" w:author="lenovo" w:date="2019-07-10T16:58:00Z">
          <w:pPr/>
        </w:pPrChange>
      </w:pPr>
    </w:p>
    <w:p>
      <w:pPr>
        <w:spacing w:line="400" w:lineRule="exact"/>
        <w:rPr>
          <w:del w:id="715" w:author="lenovo" w:date="2019-07-10T16:34:00Z"/>
        </w:rPr>
        <w:pPrChange w:id="714" w:author="lenovo" w:date="2019-07-10T16:58:00Z">
          <w:pPr/>
        </w:pPrChange>
      </w:pPr>
    </w:p>
    <w:p>
      <w:pPr>
        <w:spacing w:line="400" w:lineRule="exact"/>
        <w:rPr>
          <w:del w:id="717" w:author="lenovo" w:date="2019-07-10T16:34:00Z"/>
        </w:rPr>
        <w:pPrChange w:id="716" w:author="lenovo" w:date="2019-07-10T16:58:00Z">
          <w:pPr/>
        </w:pPrChange>
      </w:pPr>
    </w:p>
    <w:p>
      <w:pPr>
        <w:spacing w:line="400" w:lineRule="exact"/>
        <w:rPr>
          <w:del w:id="719" w:author="lenovo" w:date="2019-07-10T16:34:00Z"/>
        </w:rPr>
        <w:pPrChange w:id="718" w:author="lenovo" w:date="2019-07-10T16:58:00Z">
          <w:pPr/>
        </w:pPrChange>
      </w:pPr>
    </w:p>
    <w:p>
      <w:pPr>
        <w:spacing w:line="400" w:lineRule="exact"/>
        <w:rPr>
          <w:del w:id="721" w:author="lenovo" w:date="2019-07-10T16:38:00Z"/>
        </w:rPr>
        <w:pPrChange w:id="720" w:author="lenovo" w:date="2019-07-10T16:58:00Z">
          <w:pPr/>
        </w:pPrChange>
      </w:pPr>
    </w:p>
    <w:p>
      <w:pPr>
        <w:spacing w:line="400" w:lineRule="exact"/>
        <w:jc w:val="center"/>
        <w:pPrChange w:id="722" w:author="lenovo" w:date="2019-07-10T16:58:00Z">
          <w:pPr>
            <w:jc w:val="center"/>
          </w:pPr>
        </w:pPrChange>
      </w:pPr>
      <w:r>
        <w:rPr>
          <w:rFonts w:hint="eastAsia" w:ascii="方正小标宋简体" w:hAnsi="宋体" w:eastAsia="方正小标宋简体" w:cs="宋体"/>
          <w:kern w:val="0"/>
          <w:sz w:val="36"/>
          <w:szCs w:val="36"/>
        </w:rPr>
        <w:t>表三：支出决算表</w:t>
      </w:r>
    </w:p>
    <w:p>
      <w:pPr>
        <w:spacing w:line="260" w:lineRule="exact"/>
        <w:jc w:val="right"/>
        <w:pPrChange w:id="723" w:author="lenovo" w:date="2019-07-10T16:43:00Z">
          <w:pPr>
            <w:jc w:val="right"/>
          </w:pPr>
        </w:pPrChange>
      </w:pPr>
      <w:r>
        <w:rPr>
          <w:rFonts w:hint="eastAsia"/>
          <w:sz w:val="22"/>
          <w:szCs w:val="22"/>
        </w:rPr>
        <w:t>单位：万元</w:t>
      </w:r>
    </w:p>
    <w:tbl>
      <w:tblPr>
        <w:tblStyle w:val="6"/>
        <w:tblW w:w="14102" w:type="dxa"/>
        <w:jc w:val="center"/>
        <w:tblLayout w:type="fixed"/>
        <w:tblCellMar>
          <w:top w:w="0" w:type="dxa"/>
          <w:left w:w="108" w:type="dxa"/>
          <w:bottom w:w="0" w:type="dxa"/>
          <w:right w:w="108" w:type="dxa"/>
        </w:tblCellMar>
        <w:tblPrChange w:id="724" w:author="lenovo" w:date="2019-07-10T16:59:00Z">
          <w:tblPr>
            <w:tblStyle w:val="6"/>
            <w:tblW w:w="14378" w:type="dxa"/>
            <w:jc w:val="center"/>
            <w:tblLayout w:type="fixed"/>
            <w:tblCellMar>
              <w:top w:w="0" w:type="dxa"/>
              <w:left w:w="108" w:type="dxa"/>
              <w:bottom w:w="0" w:type="dxa"/>
              <w:right w:w="108" w:type="dxa"/>
            </w:tblCellMar>
          </w:tblPr>
        </w:tblPrChange>
      </w:tblPr>
      <w:tblGrid>
        <w:gridCol w:w="1180"/>
        <w:gridCol w:w="4173"/>
        <w:gridCol w:w="1094"/>
        <w:gridCol w:w="1560"/>
        <w:gridCol w:w="1421"/>
        <w:gridCol w:w="1417"/>
        <w:gridCol w:w="1548"/>
        <w:gridCol w:w="1709"/>
        <w:tblGridChange w:id="725">
          <w:tblGrid>
            <w:gridCol w:w="1180"/>
            <w:gridCol w:w="4173"/>
            <w:gridCol w:w="1094"/>
            <w:gridCol w:w="1560"/>
            <w:gridCol w:w="1134"/>
            <w:gridCol w:w="287"/>
            <w:gridCol w:w="1122"/>
            <w:gridCol w:w="1843"/>
            <w:gridCol w:w="1709"/>
            <w:gridCol w:w="276"/>
          </w:tblGrid>
        </w:tblGridChange>
      </w:tblGrid>
      <w:tr>
        <w:tblPrEx>
          <w:tblCellMar>
            <w:top w:w="0" w:type="dxa"/>
            <w:left w:w="108" w:type="dxa"/>
            <w:bottom w:w="0" w:type="dxa"/>
            <w:right w:w="108" w:type="dxa"/>
          </w:tblCellMar>
          <w:tblPrExChange w:id="726" w:author="lenovo" w:date="2019-07-10T16:59:00Z">
            <w:tblPrEx>
              <w:tblCellMar>
                <w:top w:w="0" w:type="dxa"/>
                <w:left w:w="108" w:type="dxa"/>
                <w:bottom w:w="0" w:type="dxa"/>
                <w:right w:w="108" w:type="dxa"/>
              </w:tblCellMar>
            </w:tblPrEx>
          </w:tblPrExChange>
        </w:tblPrEx>
        <w:trPr>
          <w:wAfter w:w="0" w:type="auto"/>
          <w:trHeight w:val="288" w:hRule="atLeast"/>
          <w:jc w:val="center"/>
          <w:trPrChange w:id="726" w:author="lenovo" w:date="2019-07-10T16:59:00Z">
            <w:trPr>
              <w:gridAfter w:val="1"/>
              <w:wAfter w:w="276" w:type="dxa"/>
              <w:trHeight w:val="288" w:hRule="atLeast"/>
              <w:jc w:val="center"/>
            </w:trPr>
          </w:trPrChange>
        </w:trPr>
        <w:tc>
          <w:tcPr>
            <w:tcW w:w="5353" w:type="dxa"/>
            <w:gridSpan w:val="2"/>
            <w:tcBorders>
              <w:top w:val="single" w:color="auto" w:sz="4" w:space="0"/>
              <w:left w:val="single" w:color="auto" w:sz="4" w:space="0"/>
              <w:bottom w:val="single" w:color="auto" w:sz="4" w:space="0"/>
              <w:right w:val="single" w:color="auto" w:sz="4" w:space="0"/>
            </w:tcBorders>
            <w:vAlign w:val="center"/>
            <w:tcPrChange w:id="727" w:author="lenovo" w:date="2019-07-10T16:59:00Z">
              <w:tcPr>
                <w:tcW w:w="5353"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center"/>
              <w:rPr>
                <w:rFonts w:ascii="宋体" w:hAnsi="宋体" w:cs="Arial"/>
                <w:color w:val="000000"/>
                <w:kern w:val="0"/>
                <w:sz w:val="22"/>
                <w:szCs w:val="22"/>
              </w:rPr>
              <w:pPrChange w:id="728" w:author="lenovo" w:date="2019-07-10T16:43:00Z">
                <w:pPr>
                  <w:widowControl/>
                  <w:jc w:val="center"/>
                </w:pPr>
              </w:pPrChange>
            </w:pPr>
            <w:r>
              <w:rPr>
                <w:rFonts w:hint="eastAsia" w:ascii="宋体" w:hAnsi="宋体" w:cs="Arial"/>
                <w:kern w:val="0"/>
                <w:sz w:val="22"/>
                <w:szCs w:val="22"/>
              </w:rPr>
              <w:t>支出功能项 目</w:t>
            </w:r>
          </w:p>
        </w:tc>
        <w:tc>
          <w:tcPr>
            <w:tcW w:w="1094" w:type="dxa"/>
            <w:vMerge w:val="restart"/>
            <w:tcBorders>
              <w:top w:val="single" w:color="auto" w:sz="4" w:space="0"/>
              <w:left w:val="single" w:color="auto" w:sz="4" w:space="0"/>
              <w:bottom w:val="single" w:color="auto" w:sz="4" w:space="0"/>
              <w:right w:val="single" w:color="auto" w:sz="4" w:space="0"/>
            </w:tcBorders>
            <w:vAlign w:val="center"/>
            <w:tcPrChange w:id="729" w:author="lenovo" w:date="2019-07-10T16:59:00Z">
              <w:tcPr>
                <w:tcW w:w="1094"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center"/>
              <w:rPr>
                <w:rFonts w:ascii="宋体" w:hAnsi="宋体" w:cs="Arial"/>
                <w:kern w:val="0"/>
                <w:sz w:val="22"/>
                <w:szCs w:val="22"/>
              </w:rPr>
              <w:pPrChange w:id="730" w:author="lenovo" w:date="2019-07-10T16:43:00Z">
                <w:pPr>
                  <w:widowControl/>
                  <w:jc w:val="center"/>
                </w:pPr>
              </w:pPrChange>
            </w:pPr>
            <w:r>
              <w:rPr>
                <w:rFonts w:hint="eastAsia" w:ascii="宋体" w:hAnsi="宋体" w:cs="Arial"/>
                <w:kern w:val="0"/>
                <w:sz w:val="22"/>
                <w:szCs w:val="22"/>
              </w:rPr>
              <w:t>本年支出合计</w:t>
            </w:r>
          </w:p>
        </w:tc>
        <w:tc>
          <w:tcPr>
            <w:tcW w:w="1560" w:type="dxa"/>
            <w:vMerge w:val="restart"/>
            <w:tcBorders>
              <w:top w:val="single" w:color="auto" w:sz="4" w:space="0"/>
              <w:left w:val="single" w:color="auto" w:sz="4" w:space="0"/>
              <w:bottom w:val="single" w:color="auto" w:sz="4" w:space="0"/>
              <w:right w:val="single" w:color="auto" w:sz="4" w:space="0"/>
            </w:tcBorders>
            <w:vAlign w:val="center"/>
            <w:tcPrChange w:id="731" w:author="lenovo" w:date="2019-07-10T16:59:00Z">
              <w:tcPr>
                <w:tcW w:w="1560"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center"/>
              <w:rPr>
                <w:rFonts w:ascii="宋体" w:hAnsi="宋体" w:cs="Arial"/>
                <w:color w:val="000000"/>
                <w:kern w:val="0"/>
                <w:sz w:val="22"/>
                <w:szCs w:val="22"/>
              </w:rPr>
              <w:pPrChange w:id="732" w:author="lenovo" w:date="2019-07-10T16:43:00Z">
                <w:pPr>
                  <w:widowControl/>
                  <w:jc w:val="center"/>
                </w:pPr>
              </w:pPrChange>
            </w:pPr>
            <w:r>
              <w:rPr>
                <w:rFonts w:hint="eastAsia" w:ascii="宋体" w:hAnsi="宋体" w:cs="Arial"/>
                <w:kern w:val="0"/>
                <w:sz w:val="22"/>
                <w:szCs w:val="22"/>
              </w:rPr>
              <w:t>基本支出</w:t>
            </w:r>
          </w:p>
        </w:tc>
        <w:tc>
          <w:tcPr>
            <w:tcW w:w="1421" w:type="dxa"/>
            <w:vMerge w:val="restart"/>
            <w:tcBorders>
              <w:top w:val="single" w:color="auto" w:sz="4" w:space="0"/>
              <w:left w:val="single" w:color="auto" w:sz="4" w:space="0"/>
              <w:bottom w:val="single" w:color="auto" w:sz="4" w:space="0"/>
              <w:right w:val="single" w:color="auto" w:sz="4" w:space="0"/>
            </w:tcBorders>
            <w:vAlign w:val="center"/>
            <w:tcPrChange w:id="733" w:author="lenovo" w:date="2019-07-10T16:59:00Z">
              <w:tcPr>
                <w:tcW w:w="1134"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center"/>
              <w:rPr>
                <w:rFonts w:ascii="宋体" w:hAnsi="宋体" w:cs="Arial"/>
                <w:color w:val="000000"/>
                <w:kern w:val="0"/>
                <w:sz w:val="22"/>
                <w:szCs w:val="22"/>
              </w:rPr>
              <w:pPrChange w:id="734" w:author="lenovo" w:date="2019-07-10T16:43:00Z">
                <w:pPr>
                  <w:widowControl/>
                  <w:jc w:val="center"/>
                </w:pPr>
              </w:pPrChange>
            </w:pPr>
            <w:r>
              <w:rPr>
                <w:rFonts w:hint="eastAsia" w:ascii="宋体" w:hAnsi="宋体" w:cs="Arial"/>
                <w:kern w:val="0"/>
                <w:sz w:val="22"/>
                <w:szCs w:val="22"/>
              </w:rPr>
              <w:t>项目支出</w:t>
            </w:r>
          </w:p>
        </w:tc>
        <w:tc>
          <w:tcPr>
            <w:tcW w:w="1417" w:type="dxa"/>
            <w:vMerge w:val="restart"/>
            <w:tcBorders>
              <w:top w:val="single" w:color="auto" w:sz="4" w:space="0"/>
              <w:left w:val="single" w:color="auto" w:sz="4" w:space="0"/>
              <w:bottom w:val="single" w:color="auto" w:sz="4" w:space="0"/>
              <w:right w:val="single" w:color="auto" w:sz="4" w:space="0"/>
            </w:tcBorders>
            <w:vAlign w:val="center"/>
            <w:tcPrChange w:id="735" w:author="lenovo" w:date="2019-07-10T16:59:00Z">
              <w:tcPr>
                <w:tcW w:w="1409" w:type="dxa"/>
                <w:gridSpan w:val="2"/>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center"/>
              <w:rPr>
                <w:rFonts w:ascii="宋体" w:hAnsi="宋体" w:cs="Arial"/>
                <w:kern w:val="0"/>
                <w:sz w:val="22"/>
                <w:szCs w:val="22"/>
              </w:rPr>
              <w:pPrChange w:id="736" w:author="lenovo" w:date="2019-07-10T16:43:00Z">
                <w:pPr>
                  <w:widowControl/>
                  <w:jc w:val="center"/>
                </w:pPr>
              </w:pPrChange>
            </w:pPr>
            <w:r>
              <w:rPr>
                <w:rFonts w:hint="eastAsia" w:ascii="宋体" w:hAnsi="宋体" w:cs="Arial"/>
                <w:kern w:val="0"/>
                <w:sz w:val="22"/>
                <w:szCs w:val="22"/>
              </w:rPr>
              <w:t>上缴上级支出</w:t>
            </w:r>
          </w:p>
        </w:tc>
        <w:tc>
          <w:tcPr>
            <w:tcW w:w="1548" w:type="dxa"/>
            <w:vMerge w:val="restart"/>
            <w:tcBorders>
              <w:top w:val="single" w:color="auto" w:sz="4" w:space="0"/>
              <w:left w:val="single" w:color="auto" w:sz="4" w:space="0"/>
              <w:bottom w:val="single" w:color="auto" w:sz="4" w:space="0"/>
              <w:right w:val="single" w:color="auto" w:sz="4" w:space="0"/>
            </w:tcBorders>
            <w:vAlign w:val="center"/>
            <w:tcPrChange w:id="737" w:author="lenovo" w:date="2019-07-10T16:59:00Z">
              <w:tcPr>
                <w:tcW w:w="1843"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center"/>
              <w:rPr>
                <w:rFonts w:ascii="宋体" w:hAnsi="宋体" w:cs="Arial"/>
                <w:color w:val="000000"/>
                <w:kern w:val="0"/>
                <w:sz w:val="22"/>
                <w:szCs w:val="22"/>
              </w:rPr>
              <w:pPrChange w:id="738" w:author="lenovo" w:date="2019-07-10T16:43:00Z">
                <w:pPr>
                  <w:widowControl/>
                  <w:jc w:val="center"/>
                </w:pPr>
              </w:pPrChange>
            </w:pPr>
            <w:r>
              <w:rPr>
                <w:rFonts w:hint="eastAsia" w:ascii="宋体" w:hAnsi="宋体" w:cs="Arial"/>
                <w:kern w:val="0"/>
                <w:sz w:val="22"/>
                <w:szCs w:val="22"/>
              </w:rPr>
              <w:t>经营支出</w:t>
            </w:r>
          </w:p>
        </w:tc>
        <w:tc>
          <w:tcPr>
            <w:tcW w:w="1709" w:type="dxa"/>
            <w:vMerge w:val="restart"/>
            <w:tcBorders>
              <w:top w:val="single" w:color="auto" w:sz="4" w:space="0"/>
              <w:left w:val="single" w:color="auto" w:sz="4" w:space="0"/>
              <w:bottom w:val="single" w:color="auto" w:sz="4" w:space="0"/>
              <w:right w:val="single" w:color="auto" w:sz="4" w:space="0"/>
            </w:tcBorders>
            <w:vAlign w:val="center"/>
            <w:tcPrChange w:id="739" w:author="lenovo" w:date="2019-07-10T16:59:00Z">
              <w:tcPr>
                <w:tcW w:w="1709"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center"/>
              <w:rPr>
                <w:rFonts w:ascii="宋体" w:hAnsi="宋体" w:cs="Arial"/>
                <w:kern w:val="0"/>
                <w:sz w:val="22"/>
                <w:szCs w:val="22"/>
              </w:rPr>
              <w:pPrChange w:id="740" w:author="lenovo" w:date="2019-07-10T16:43:00Z">
                <w:pPr>
                  <w:widowControl/>
                  <w:jc w:val="center"/>
                </w:pPr>
              </w:pPrChange>
            </w:pPr>
            <w:r>
              <w:rPr>
                <w:rFonts w:hint="eastAsia" w:ascii="宋体" w:hAnsi="宋体" w:cs="Arial"/>
                <w:kern w:val="0"/>
                <w:sz w:val="22"/>
                <w:szCs w:val="22"/>
              </w:rPr>
              <w:t>对附属单位补助支出</w:t>
            </w:r>
          </w:p>
        </w:tc>
      </w:tr>
      <w:tr>
        <w:tblPrEx>
          <w:tblPrExChange w:id="741" w:author="lenovo" w:date="2019-07-10T16:59:00Z">
            <w:tblPrEx>
              <w:tblCellMar>
                <w:top w:w="0" w:type="dxa"/>
                <w:left w:w="108" w:type="dxa"/>
                <w:bottom w:w="0" w:type="dxa"/>
                <w:right w:w="108" w:type="dxa"/>
              </w:tblCellMar>
            </w:tblPrEx>
          </w:tblPrExChange>
        </w:tblPrEx>
        <w:trPr>
          <w:wAfter w:w="0" w:type="auto"/>
          <w:trHeight w:val="288" w:hRule="atLeast"/>
          <w:jc w:val="center"/>
          <w:trPrChange w:id="741" w:author="lenovo" w:date="2019-07-10T16:59: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vAlign w:val="center"/>
            <w:tcPrChange w:id="742" w:author="lenovo" w:date="2019-07-10T16:59:00Z">
              <w:tcPr>
                <w:tcW w:w="1180" w:type="dxa"/>
                <w:tcBorders>
                  <w:top w:val="nil"/>
                  <w:left w:val="single" w:color="auto" w:sz="4" w:space="0"/>
                  <w:bottom w:val="single" w:color="auto" w:sz="4" w:space="0"/>
                  <w:right w:val="single" w:color="auto" w:sz="4" w:space="0"/>
                </w:tcBorders>
                <w:vAlign w:val="center"/>
              </w:tcPr>
            </w:tcPrChange>
          </w:tcPr>
          <w:p>
            <w:pPr>
              <w:widowControl/>
              <w:spacing w:line="260" w:lineRule="exact"/>
              <w:jc w:val="center"/>
              <w:rPr>
                <w:rFonts w:ascii="宋体" w:hAnsi="宋体" w:cs="Arial"/>
                <w:kern w:val="0"/>
                <w:sz w:val="22"/>
                <w:szCs w:val="22"/>
              </w:rPr>
              <w:pPrChange w:id="743" w:author="lenovo" w:date="2019-07-10T16:43:00Z">
                <w:pPr>
                  <w:widowControl/>
                  <w:jc w:val="center"/>
                </w:pPr>
              </w:pPrChange>
            </w:pPr>
            <w:r>
              <w:rPr>
                <w:rFonts w:hint="eastAsia" w:ascii="宋体" w:hAnsi="宋体" w:cs="Arial"/>
                <w:kern w:val="0"/>
                <w:sz w:val="22"/>
                <w:szCs w:val="22"/>
              </w:rPr>
              <w:t>科目编码</w:t>
            </w:r>
          </w:p>
        </w:tc>
        <w:tc>
          <w:tcPr>
            <w:tcW w:w="4173" w:type="dxa"/>
            <w:tcBorders>
              <w:top w:val="nil"/>
              <w:left w:val="nil"/>
              <w:bottom w:val="single" w:color="auto" w:sz="4" w:space="0"/>
              <w:right w:val="single" w:color="auto" w:sz="4" w:space="0"/>
            </w:tcBorders>
            <w:vAlign w:val="center"/>
            <w:tcPrChange w:id="744" w:author="lenovo" w:date="2019-07-10T16:59:00Z">
              <w:tcPr>
                <w:tcW w:w="4173" w:type="dxa"/>
                <w:tcBorders>
                  <w:top w:val="nil"/>
                  <w:left w:val="nil"/>
                  <w:bottom w:val="single" w:color="auto" w:sz="4" w:space="0"/>
                  <w:right w:val="single" w:color="auto" w:sz="4" w:space="0"/>
                </w:tcBorders>
                <w:vAlign w:val="center"/>
              </w:tcPr>
            </w:tcPrChange>
          </w:tcPr>
          <w:p>
            <w:pPr>
              <w:widowControl/>
              <w:spacing w:line="260" w:lineRule="exact"/>
              <w:jc w:val="center"/>
              <w:rPr>
                <w:rFonts w:ascii="宋体" w:hAnsi="宋体" w:cs="Arial"/>
                <w:color w:val="000000"/>
                <w:kern w:val="0"/>
                <w:sz w:val="22"/>
                <w:szCs w:val="22"/>
              </w:rPr>
              <w:pPrChange w:id="745" w:author="lenovo" w:date="2019-07-10T16:43:00Z">
                <w:pPr>
                  <w:widowControl/>
                  <w:jc w:val="center"/>
                </w:pPr>
              </w:pPrChange>
            </w:pPr>
            <w:r>
              <w:rPr>
                <w:rFonts w:hint="eastAsia" w:ascii="宋体" w:hAnsi="宋体" w:cs="Arial"/>
                <w:kern w:val="0"/>
                <w:sz w:val="22"/>
                <w:szCs w:val="22"/>
              </w:rPr>
              <w:t>科目名称</w:t>
            </w:r>
          </w:p>
        </w:tc>
        <w:tc>
          <w:tcPr>
            <w:tcW w:w="1094" w:type="dxa"/>
            <w:vMerge w:val="continue"/>
            <w:tcBorders>
              <w:top w:val="single" w:color="auto" w:sz="4" w:space="0"/>
              <w:left w:val="single" w:color="auto" w:sz="4" w:space="0"/>
              <w:bottom w:val="single" w:color="auto" w:sz="4" w:space="0"/>
              <w:right w:val="single" w:color="auto" w:sz="4" w:space="0"/>
            </w:tcBorders>
            <w:vAlign w:val="center"/>
            <w:tcPrChange w:id="746" w:author="lenovo" w:date="2019-07-10T16:59:00Z">
              <w:tcPr>
                <w:tcW w:w="1094"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left"/>
              <w:rPr>
                <w:rFonts w:ascii="宋体" w:hAnsi="宋体" w:cs="Arial"/>
                <w:kern w:val="0"/>
                <w:sz w:val="22"/>
                <w:szCs w:val="22"/>
              </w:rPr>
              <w:pPrChange w:id="747" w:author="lenovo" w:date="2019-07-10T16:43:00Z">
                <w:pPr>
                  <w:widowControl/>
                  <w:jc w:val="left"/>
                </w:pPr>
              </w:pPrChange>
            </w:pPr>
          </w:p>
        </w:tc>
        <w:tc>
          <w:tcPr>
            <w:tcW w:w="1560" w:type="dxa"/>
            <w:vMerge w:val="continue"/>
            <w:tcBorders>
              <w:top w:val="single" w:color="auto" w:sz="4" w:space="0"/>
              <w:left w:val="single" w:color="auto" w:sz="4" w:space="0"/>
              <w:bottom w:val="single" w:color="auto" w:sz="4" w:space="0"/>
              <w:right w:val="single" w:color="auto" w:sz="4" w:space="0"/>
            </w:tcBorders>
            <w:vAlign w:val="center"/>
            <w:tcPrChange w:id="748" w:author="lenovo" w:date="2019-07-10T16:59:00Z">
              <w:tcPr>
                <w:tcW w:w="1560"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left"/>
              <w:rPr>
                <w:rFonts w:ascii="宋体" w:hAnsi="宋体" w:cs="Arial"/>
                <w:color w:val="000000"/>
                <w:kern w:val="0"/>
                <w:sz w:val="22"/>
                <w:szCs w:val="22"/>
              </w:rPr>
              <w:pPrChange w:id="749" w:author="lenovo" w:date="2019-07-10T16:43:00Z">
                <w:pPr>
                  <w:widowControl/>
                  <w:jc w:val="left"/>
                </w:pPr>
              </w:pPrChange>
            </w:pPr>
          </w:p>
        </w:tc>
        <w:tc>
          <w:tcPr>
            <w:tcW w:w="1421" w:type="dxa"/>
            <w:vMerge w:val="continue"/>
            <w:tcBorders>
              <w:top w:val="single" w:color="auto" w:sz="4" w:space="0"/>
              <w:left w:val="single" w:color="auto" w:sz="4" w:space="0"/>
              <w:bottom w:val="single" w:color="auto" w:sz="4" w:space="0"/>
              <w:right w:val="single" w:color="auto" w:sz="4" w:space="0"/>
            </w:tcBorders>
            <w:vAlign w:val="center"/>
            <w:tcPrChange w:id="750" w:author="lenovo" w:date="2019-07-10T16:59:00Z">
              <w:tcPr>
                <w:tcW w:w="1134"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left"/>
              <w:rPr>
                <w:rFonts w:ascii="宋体" w:hAnsi="宋体" w:cs="Arial"/>
                <w:color w:val="000000"/>
                <w:kern w:val="0"/>
                <w:sz w:val="22"/>
                <w:szCs w:val="22"/>
              </w:rPr>
              <w:pPrChange w:id="751" w:author="lenovo" w:date="2019-07-10T16:43:00Z">
                <w:pPr>
                  <w:widowControl/>
                  <w:jc w:val="left"/>
                </w:pPr>
              </w:pPrChange>
            </w:pPr>
          </w:p>
        </w:tc>
        <w:tc>
          <w:tcPr>
            <w:tcW w:w="1417" w:type="dxa"/>
            <w:vMerge w:val="continue"/>
            <w:tcBorders>
              <w:top w:val="single" w:color="auto" w:sz="4" w:space="0"/>
              <w:left w:val="single" w:color="auto" w:sz="4" w:space="0"/>
              <w:bottom w:val="single" w:color="auto" w:sz="4" w:space="0"/>
              <w:right w:val="single" w:color="auto" w:sz="4" w:space="0"/>
            </w:tcBorders>
            <w:vAlign w:val="center"/>
            <w:tcPrChange w:id="752" w:author="lenovo" w:date="2019-07-10T16:59:00Z">
              <w:tcPr>
                <w:tcW w:w="1409"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left"/>
              <w:rPr>
                <w:rFonts w:ascii="宋体" w:hAnsi="宋体" w:cs="Arial"/>
                <w:kern w:val="0"/>
                <w:sz w:val="22"/>
                <w:szCs w:val="22"/>
              </w:rPr>
              <w:pPrChange w:id="753" w:author="lenovo" w:date="2019-07-10T16:43:00Z">
                <w:pPr>
                  <w:widowControl/>
                  <w:jc w:val="left"/>
                </w:pPr>
              </w:pPrChange>
            </w:pPr>
          </w:p>
        </w:tc>
        <w:tc>
          <w:tcPr>
            <w:tcW w:w="1548" w:type="dxa"/>
            <w:vMerge w:val="continue"/>
            <w:tcBorders>
              <w:top w:val="single" w:color="auto" w:sz="4" w:space="0"/>
              <w:left w:val="single" w:color="auto" w:sz="4" w:space="0"/>
              <w:bottom w:val="single" w:color="auto" w:sz="4" w:space="0"/>
              <w:right w:val="single" w:color="auto" w:sz="4" w:space="0"/>
            </w:tcBorders>
            <w:vAlign w:val="center"/>
            <w:tcPrChange w:id="754" w:author="lenovo" w:date="2019-07-10T16:59:00Z">
              <w:tcPr>
                <w:tcW w:w="1843"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left"/>
              <w:rPr>
                <w:rFonts w:ascii="宋体" w:hAnsi="宋体" w:cs="Arial"/>
                <w:color w:val="000000"/>
                <w:kern w:val="0"/>
                <w:sz w:val="22"/>
                <w:szCs w:val="22"/>
              </w:rPr>
              <w:pPrChange w:id="755" w:author="lenovo" w:date="2019-07-10T16:43:00Z">
                <w:pPr>
                  <w:widowControl/>
                  <w:jc w:val="left"/>
                </w:pPr>
              </w:pPrChange>
            </w:pPr>
          </w:p>
        </w:tc>
        <w:tc>
          <w:tcPr>
            <w:tcW w:w="1709" w:type="dxa"/>
            <w:vMerge w:val="continue"/>
            <w:tcBorders>
              <w:top w:val="single" w:color="auto" w:sz="4" w:space="0"/>
              <w:left w:val="single" w:color="auto" w:sz="4" w:space="0"/>
              <w:bottom w:val="single" w:color="auto" w:sz="4" w:space="0"/>
              <w:right w:val="single" w:color="auto" w:sz="4" w:space="0"/>
            </w:tcBorders>
            <w:vAlign w:val="center"/>
            <w:tcPrChange w:id="756" w:author="lenovo" w:date="2019-07-10T16:59:00Z">
              <w:tcPr>
                <w:tcW w:w="1709"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60" w:lineRule="exact"/>
              <w:jc w:val="left"/>
              <w:rPr>
                <w:rFonts w:ascii="宋体" w:hAnsi="宋体" w:cs="Arial"/>
                <w:kern w:val="0"/>
                <w:sz w:val="22"/>
                <w:szCs w:val="22"/>
              </w:rPr>
              <w:pPrChange w:id="757" w:author="lenovo" w:date="2019-07-10T16:43:00Z">
                <w:pPr>
                  <w:widowControl/>
                  <w:jc w:val="left"/>
                </w:pPr>
              </w:pPrChange>
            </w:pPr>
          </w:p>
        </w:tc>
      </w:tr>
      <w:tr>
        <w:tblPrEx>
          <w:tblPrExChange w:id="758" w:author="lenovo" w:date="2019-07-10T16:59:00Z">
            <w:tblPrEx>
              <w:tblCellMar>
                <w:top w:w="0" w:type="dxa"/>
                <w:left w:w="108" w:type="dxa"/>
                <w:bottom w:w="0" w:type="dxa"/>
                <w:right w:w="108" w:type="dxa"/>
              </w:tblCellMar>
            </w:tblPrEx>
          </w:tblPrExChange>
        </w:tblPrEx>
        <w:trPr>
          <w:wAfter w:w="0" w:type="auto"/>
          <w:trHeight w:val="288" w:hRule="atLeast"/>
          <w:jc w:val="center"/>
          <w:trPrChange w:id="758" w:author="lenovo" w:date="2019-07-10T16:59:00Z">
            <w:trPr>
              <w:gridAfter w:val="1"/>
              <w:wAfter w:w="276" w:type="dxa"/>
              <w:trHeight w:val="288" w:hRule="atLeast"/>
              <w:jc w:val="center"/>
            </w:trPr>
          </w:trPrChange>
        </w:trPr>
        <w:tc>
          <w:tcPr>
            <w:tcW w:w="5353" w:type="dxa"/>
            <w:gridSpan w:val="2"/>
            <w:tcBorders>
              <w:top w:val="single" w:color="auto" w:sz="4" w:space="0"/>
              <w:left w:val="single" w:color="auto" w:sz="4" w:space="0"/>
              <w:bottom w:val="single" w:color="auto" w:sz="4" w:space="0"/>
              <w:right w:val="single" w:color="auto" w:sz="4" w:space="0"/>
            </w:tcBorders>
            <w:tcPrChange w:id="759" w:author="lenovo" w:date="2019-07-10T16:59:00Z">
              <w:tcPr>
                <w:tcW w:w="5353" w:type="dxa"/>
                <w:gridSpan w:val="2"/>
                <w:tcBorders>
                  <w:top w:val="single" w:color="auto" w:sz="4" w:space="0"/>
                  <w:left w:val="single" w:color="auto" w:sz="4" w:space="0"/>
                  <w:bottom w:val="single" w:color="auto" w:sz="4" w:space="0"/>
                  <w:right w:val="single" w:color="auto" w:sz="4" w:space="0"/>
                </w:tcBorders>
              </w:tcPr>
            </w:tcPrChange>
          </w:tcPr>
          <w:p>
            <w:pPr>
              <w:widowControl/>
              <w:spacing w:line="260" w:lineRule="exact"/>
              <w:ind w:firstLine="1980" w:firstLineChars="900"/>
              <w:jc w:val="left"/>
              <w:rPr>
                <w:rFonts w:ascii="宋体" w:hAnsi="宋体" w:cs="Arial"/>
                <w:color w:val="000000"/>
                <w:kern w:val="0"/>
                <w:sz w:val="22"/>
                <w:szCs w:val="22"/>
              </w:rPr>
              <w:pPrChange w:id="760" w:author="lenovo" w:date="2019-07-10T16:43:00Z">
                <w:pPr>
                  <w:widowControl/>
                  <w:ind w:firstLine="1980" w:firstLineChars="900"/>
                  <w:jc w:val="left"/>
                </w:pPr>
              </w:pPrChange>
            </w:pPr>
            <w:r>
              <w:rPr>
                <w:rFonts w:hint="eastAsia" w:ascii="宋体" w:hAnsi="宋体" w:cs="Arial"/>
                <w:kern w:val="0"/>
                <w:sz w:val="22"/>
                <w:szCs w:val="22"/>
              </w:rPr>
              <w:t>栏次</w:t>
            </w:r>
          </w:p>
        </w:tc>
        <w:tc>
          <w:tcPr>
            <w:tcW w:w="1094" w:type="dxa"/>
            <w:tcBorders>
              <w:top w:val="nil"/>
              <w:left w:val="nil"/>
              <w:bottom w:val="single" w:color="auto" w:sz="4" w:space="0"/>
              <w:right w:val="single" w:color="auto" w:sz="4" w:space="0"/>
            </w:tcBorders>
            <w:tcPrChange w:id="761" w:author="lenovo" w:date="2019-07-10T16:59:00Z">
              <w:tcPr>
                <w:tcW w:w="1094" w:type="dxa"/>
                <w:tcBorders>
                  <w:top w:val="nil"/>
                  <w:left w:val="nil"/>
                  <w:bottom w:val="single" w:color="auto" w:sz="4" w:space="0"/>
                  <w:right w:val="single" w:color="auto" w:sz="4" w:space="0"/>
                </w:tcBorders>
              </w:tcPr>
            </w:tcPrChange>
          </w:tcPr>
          <w:p>
            <w:pPr>
              <w:widowControl/>
              <w:spacing w:line="260" w:lineRule="exact"/>
              <w:jc w:val="center"/>
              <w:rPr>
                <w:rFonts w:ascii="宋体" w:hAnsi="宋体" w:cs="Arial"/>
                <w:color w:val="000000"/>
                <w:kern w:val="0"/>
                <w:sz w:val="22"/>
                <w:szCs w:val="22"/>
              </w:rPr>
              <w:pPrChange w:id="762" w:author="lenovo" w:date="2019-07-10T16:43:00Z">
                <w:pPr>
                  <w:widowControl/>
                  <w:jc w:val="center"/>
                </w:pPr>
              </w:pPrChange>
            </w:pPr>
            <w:r>
              <w:rPr>
                <w:rFonts w:hint="eastAsia" w:ascii="宋体" w:hAnsi="宋体" w:cs="Arial"/>
                <w:kern w:val="0"/>
                <w:sz w:val="22"/>
                <w:szCs w:val="22"/>
              </w:rPr>
              <w:t>1</w:t>
            </w:r>
          </w:p>
        </w:tc>
        <w:tc>
          <w:tcPr>
            <w:tcW w:w="1560" w:type="dxa"/>
            <w:tcBorders>
              <w:top w:val="nil"/>
              <w:left w:val="nil"/>
              <w:bottom w:val="single" w:color="auto" w:sz="4" w:space="0"/>
              <w:right w:val="single" w:color="auto" w:sz="4" w:space="0"/>
            </w:tcBorders>
            <w:tcPrChange w:id="763" w:author="lenovo" w:date="2019-07-10T16:59:00Z">
              <w:tcPr>
                <w:tcW w:w="1560" w:type="dxa"/>
                <w:tcBorders>
                  <w:top w:val="nil"/>
                  <w:left w:val="nil"/>
                  <w:bottom w:val="single" w:color="auto" w:sz="4" w:space="0"/>
                  <w:right w:val="single" w:color="auto" w:sz="4" w:space="0"/>
                </w:tcBorders>
              </w:tcPr>
            </w:tcPrChange>
          </w:tcPr>
          <w:p>
            <w:pPr>
              <w:widowControl/>
              <w:spacing w:line="260" w:lineRule="exact"/>
              <w:ind w:firstLine="0" w:firstLineChars="0"/>
              <w:jc w:val="center"/>
              <w:rPr>
                <w:rFonts w:ascii="宋体" w:hAnsi="宋体" w:cs="Arial"/>
                <w:color w:val="auto"/>
                <w:kern w:val="0"/>
                <w:sz w:val="22"/>
                <w:szCs w:val="22"/>
                <w:rPrChange w:id="765" w:author="lenovo" w:date="2019-07-24T08:48:00Z">
                  <w:rPr>
                    <w:rFonts w:ascii="宋体" w:hAnsi="宋体" w:cs="Arial"/>
                    <w:color w:val="000000"/>
                    <w:kern w:val="0"/>
                    <w:sz w:val="22"/>
                    <w:szCs w:val="22"/>
                  </w:rPr>
                </w:rPrChange>
              </w:rPr>
              <w:pPrChange w:id="764" w:author="lenovo" w:date="2019-07-10T16:52:00Z">
                <w:pPr>
                  <w:widowControl/>
                  <w:ind w:firstLine="880" w:firstLineChars="400"/>
                  <w:jc w:val="left"/>
                </w:pPr>
              </w:pPrChange>
            </w:pPr>
            <w:r>
              <w:rPr>
                <w:rFonts w:hint="eastAsia" w:ascii="宋体" w:hAnsi="宋体" w:cs="Arial"/>
                <w:kern w:val="0"/>
                <w:sz w:val="22"/>
                <w:szCs w:val="22"/>
              </w:rPr>
              <w:t>2</w:t>
            </w:r>
          </w:p>
        </w:tc>
        <w:tc>
          <w:tcPr>
            <w:tcW w:w="1421" w:type="dxa"/>
            <w:tcBorders>
              <w:top w:val="nil"/>
              <w:left w:val="nil"/>
              <w:bottom w:val="single" w:color="auto" w:sz="4" w:space="0"/>
              <w:right w:val="single" w:color="auto" w:sz="4" w:space="0"/>
            </w:tcBorders>
            <w:tcPrChange w:id="766" w:author="lenovo" w:date="2019-07-10T16:59:00Z">
              <w:tcPr>
                <w:tcW w:w="1134" w:type="dxa"/>
                <w:tcBorders>
                  <w:top w:val="nil"/>
                  <w:left w:val="nil"/>
                  <w:bottom w:val="single" w:color="auto" w:sz="4" w:space="0"/>
                  <w:right w:val="single" w:color="auto" w:sz="4" w:space="0"/>
                </w:tcBorders>
              </w:tcPr>
            </w:tcPrChange>
          </w:tcPr>
          <w:p>
            <w:pPr>
              <w:widowControl/>
              <w:spacing w:line="260" w:lineRule="exact"/>
              <w:ind w:firstLine="0" w:firstLineChars="0"/>
              <w:jc w:val="center"/>
              <w:rPr>
                <w:rFonts w:ascii="宋体" w:hAnsi="宋体" w:cs="Arial"/>
                <w:color w:val="auto"/>
                <w:kern w:val="0"/>
                <w:sz w:val="22"/>
                <w:szCs w:val="22"/>
                <w:rPrChange w:id="768" w:author="lenovo" w:date="2019-07-24T08:48:00Z">
                  <w:rPr>
                    <w:rFonts w:ascii="宋体" w:hAnsi="宋体" w:cs="Arial"/>
                    <w:color w:val="000000"/>
                    <w:kern w:val="0"/>
                    <w:sz w:val="22"/>
                    <w:szCs w:val="22"/>
                  </w:rPr>
                </w:rPrChange>
              </w:rPr>
              <w:pPrChange w:id="767" w:author="lenovo" w:date="2019-07-10T16:52:00Z">
                <w:pPr>
                  <w:widowControl/>
                  <w:ind w:firstLine="880" w:firstLineChars="400"/>
                  <w:jc w:val="left"/>
                </w:pPr>
              </w:pPrChange>
            </w:pPr>
            <w:r>
              <w:rPr>
                <w:rFonts w:hint="eastAsia" w:ascii="宋体" w:hAnsi="宋体" w:cs="Arial"/>
                <w:kern w:val="0"/>
                <w:sz w:val="22"/>
                <w:szCs w:val="22"/>
              </w:rPr>
              <w:t>3</w:t>
            </w:r>
          </w:p>
        </w:tc>
        <w:tc>
          <w:tcPr>
            <w:tcW w:w="1417" w:type="dxa"/>
            <w:tcBorders>
              <w:top w:val="nil"/>
              <w:left w:val="nil"/>
              <w:bottom w:val="single" w:color="auto" w:sz="4" w:space="0"/>
              <w:right w:val="single" w:color="auto" w:sz="4" w:space="0"/>
            </w:tcBorders>
            <w:tcPrChange w:id="769" w:author="lenovo" w:date="2019-07-10T16:59:00Z">
              <w:tcPr>
                <w:tcW w:w="1409" w:type="dxa"/>
                <w:gridSpan w:val="2"/>
                <w:tcBorders>
                  <w:top w:val="nil"/>
                  <w:left w:val="nil"/>
                  <w:bottom w:val="single" w:color="auto" w:sz="4" w:space="0"/>
                  <w:right w:val="single" w:color="auto" w:sz="4" w:space="0"/>
                </w:tcBorders>
              </w:tcPr>
            </w:tcPrChange>
          </w:tcPr>
          <w:p>
            <w:pPr>
              <w:widowControl/>
              <w:spacing w:line="260" w:lineRule="exact"/>
              <w:jc w:val="center"/>
              <w:rPr>
                <w:rFonts w:ascii="宋体" w:hAnsi="宋体" w:cs="Arial"/>
                <w:color w:val="000000"/>
                <w:kern w:val="0"/>
                <w:sz w:val="22"/>
                <w:szCs w:val="22"/>
              </w:rPr>
              <w:pPrChange w:id="770" w:author="lenovo" w:date="2019-07-10T16:43:00Z">
                <w:pPr>
                  <w:widowControl/>
                  <w:jc w:val="center"/>
                </w:pPr>
              </w:pPrChange>
            </w:pPr>
            <w:r>
              <w:rPr>
                <w:rFonts w:hint="eastAsia" w:ascii="宋体" w:hAnsi="宋体" w:cs="Arial"/>
                <w:kern w:val="0"/>
                <w:sz w:val="22"/>
                <w:szCs w:val="22"/>
              </w:rPr>
              <w:t>4</w:t>
            </w:r>
          </w:p>
        </w:tc>
        <w:tc>
          <w:tcPr>
            <w:tcW w:w="1548" w:type="dxa"/>
            <w:tcBorders>
              <w:top w:val="nil"/>
              <w:left w:val="nil"/>
              <w:bottom w:val="single" w:color="auto" w:sz="4" w:space="0"/>
              <w:right w:val="single" w:color="auto" w:sz="4" w:space="0"/>
            </w:tcBorders>
            <w:tcPrChange w:id="771" w:author="lenovo" w:date="2019-07-10T16:59:00Z">
              <w:tcPr>
                <w:tcW w:w="1843" w:type="dxa"/>
                <w:tcBorders>
                  <w:top w:val="nil"/>
                  <w:left w:val="nil"/>
                  <w:bottom w:val="single" w:color="auto" w:sz="4" w:space="0"/>
                  <w:right w:val="single" w:color="auto" w:sz="4" w:space="0"/>
                </w:tcBorders>
              </w:tcPr>
            </w:tcPrChange>
          </w:tcPr>
          <w:p>
            <w:pPr>
              <w:widowControl/>
              <w:spacing w:line="260" w:lineRule="exact"/>
              <w:ind w:firstLine="880" w:firstLineChars="400"/>
              <w:jc w:val="left"/>
              <w:rPr>
                <w:rFonts w:ascii="宋体" w:hAnsi="宋体" w:cs="Arial"/>
                <w:color w:val="000000"/>
                <w:kern w:val="0"/>
                <w:sz w:val="22"/>
                <w:szCs w:val="22"/>
              </w:rPr>
              <w:pPrChange w:id="772" w:author="lenovo" w:date="2019-07-10T16:43:00Z">
                <w:pPr>
                  <w:widowControl/>
                  <w:ind w:firstLine="880" w:firstLineChars="400"/>
                  <w:jc w:val="left"/>
                </w:pPr>
              </w:pPrChange>
            </w:pPr>
            <w:r>
              <w:rPr>
                <w:rFonts w:hint="eastAsia" w:ascii="宋体" w:hAnsi="宋体" w:cs="Arial"/>
                <w:kern w:val="0"/>
                <w:sz w:val="22"/>
                <w:szCs w:val="22"/>
              </w:rPr>
              <w:t>5</w:t>
            </w:r>
          </w:p>
        </w:tc>
        <w:tc>
          <w:tcPr>
            <w:tcW w:w="1709" w:type="dxa"/>
            <w:tcBorders>
              <w:top w:val="nil"/>
              <w:left w:val="nil"/>
              <w:bottom w:val="single" w:color="auto" w:sz="4" w:space="0"/>
              <w:right w:val="single" w:color="auto" w:sz="4" w:space="0"/>
            </w:tcBorders>
            <w:tcPrChange w:id="773" w:author="lenovo" w:date="2019-07-10T16:59:00Z">
              <w:tcPr>
                <w:tcW w:w="1709" w:type="dxa"/>
                <w:tcBorders>
                  <w:top w:val="nil"/>
                  <w:left w:val="nil"/>
                  <w:bottom w:val="single" w:color="auto" w:sz="4" w:space="0"/>
                  <w:right w:val="single" w:color="auto" w:sz="4" w:space="0"/>
                </w:tcBorders>
              </w:tcPr>
            </w:tcPrChange>
          </w:tcPr>
          <w:p>
            <w:pPr>
              <w:widowControl/>
              <w:spacing w:line="260" w:lineRule="exact"/>
              <w:ind w:firstLine="880" w:firstLineChars="400"/>
              <w:jc w:val="left"/>
              <w:rPr>
                <w:rFonts w:ascii="宋体" w:hAnsi="宋体" w:cs="Arial"/>
                <w:color w:val="000000"/>
                <w:kern w:val="0"/>
                <w:sz w:val="22"/>
                <w:szCs w:val="22"/>
              </w:rPr>
              <w:pPrChange w:id="774" w:author="lenovo" w:date="2019-07-10T16:43:00Z">
                <w:pPr>
                  <w:widowControl/>
                  <w:ind w:firstLine="880" w:firstLineChars="400"/>
                  <w:jc w:val="left"/>
                </w:pPr>
              </w:pPrChange>
            </w:pPr>
            <w:r>
              <w:rPr>
                <w:rFonts w:hint="eastAsia" w:ascii="宋体" w:hAnsi="宋体" w:cs="Arial"/>
                <w:kern w:val="0"/>
                <w:sz w:val="22"/>
                <w:szCs w:val="22"/>
              </w:rPr>
              <w:t>6</w:t>
            </w:r>
          </w:p>
        </w:tc>
      </w:tr>
      <w:tr>
        <w:tblPrEx>
          <w:tblPrExChange w:id="775" w:author="lenovo" w:date="2019-07-10T16:59:00Z">
            <w:tblPrEx>
              <w:tblCellMar>
                <w:top w:w="0" w:type="dxa"/>
                <w:left w:w="108" w:type="dxa"/>
                <w:bottom w:w="0" w:type="dxa"/>
                <w:right w:w="108" w:type="dxa"/>
              </w:tblCellMar>
            </w:tblPrEx>
          </w:tblPrExChange>
        </w:tblPrEx>
        <w:trPr>
          <w:wAfter w:w="0" w:type="auto"/>
          <w:trHeight w:val="288" w:hRule="atLeast"/>
          <w:jc w:val="center"/>
          <w:trPrChange w:id="775" w:author="lenovo" w:date="2019-07-10T16:59:00Z">
            <w:trPr>
              <w:gridAfter w:val="1"/>
              <w:wAfter w:w="276" w:type="dxa"/>
              <w:trHeight w:val="288" w:hRule="atLeast"/>
              <w:jc w:val="center"/>
            </w:trPr>
          </w:trPrChange>
        </w:trPr>
        <w:tc>
          <w:tcPr>
            <w:tcW w:w="5353" w:type="dxa"/>
            <w:gridSpan w:val="2"/>
            <w:tcBorders>
              <w:top w:val="single" w:color="auto" w:sz="4" w:space="0"/>
              <w:left w:val="single" w:color="auto" w:sz="4" w:space="0"/>
              <w:bottom w:val="single" w:color="auto" w:sz="4" w:space="0"/>
              <w:right w:val="single" w:color="auto" w:sz="4" w:space="0"/>
            </w:tcBorders>
            <w:tcPrChange w:id="776" w:author="lenovo" w:date="2019-07-10T16:59:00Z">
              <w:tcPr>
                <w:tcW w:w="5353" w:type="dxa"/>
                <w:gridSpan w:val="2"/>
                <w:tcBorders>
                  <w:top w:val="single" w:color="auto" w:sz="4" w:space="0"/>
                  <w:left w:val="single" w:color="auto" w:sz="4" w:space="0"/>
                  <w:bottom w:val="single" w:color="auto" w:sz="4" w:space="0"/>
                  <w:right w:val="single" w:color="auto" w:sz="4" w:space="0"/>
                </w:tcBorders>
              </w:tcPr>
            </w:tcPrChange>
          </w:tcPr>
          <w:p>
            <w:pPr>
              <w:widowControl/>
              <w:spacing w:line="260" w:lineRule="exact"/>
              <w:ind w:firstLine="1980" w:firstLineChars="900"/>
              <w:jc w:val="left"/>
              <w:rPr>
                <w:rFonts w:ascii="宋体" w:hAnsi="宋体" w:cs="Arial"/>
                <w:color w:val="000000"/>
                <w:kern w:val="0"/>
                <w:sz w:val="22"/>
                <w:szCs w:val="22"/>
              </w:rPr>
              <w:pPrChange w:id="777" w:author="lenovo" w:date="2019-07-10T16:43:00Z">
                <w:pPr>
                  <w:widowControl/>
                  <w:ind w:firstLine="1980" w:firstLineChars="900"/>
                  <w:jc w:val="left"/>
                </w:pPr>
              </w:pPrChange>
            </w:pPr>
            <w:r>
              <w:rPr>
                <w:rFonts w:hint="eastAsia" w:ascii="宋体" w:hAnsi="宋体" w:cs="Arial"/>
                <w:kern w:val="0"/>
                <w:sz w:val="22"/>
                <w:szCs w:val="22"/>
              </w:rPr>
              <w:t>合计</w:t>
            </w:r>
          </w:p>
        </w:tc>
        <w:tc>
          <w:tcPr>
            <w:tcW w:w="1094" w:type="dxa"/>
            <w:tcBorders>
              <w:top w:val="nil"/>
              <w:left w:val="nil"/>
              <w:bottom w:val="single" w:color="auto" w:sz="4" w:space="0"/>
              <w:right w:val="single" w:color="auto" w:sz="4" w:space="0"/>
            </w:tcBorders>
            <w:tcPrChange w:id="778" w:author="lenovo" w:date="2019-07-10T16:59:00Z">
              <w:tcPr>
                <w:tcW w:w="1094" w:type="dxa"/>
                <w:tcBorders>
                  <w:top w:val="nil"/>
                  <w:left w:val="nil"/>
                  <w:bottom w:val="single" w:color="auto" w:sz="4" w:space="0"/>
                  <w:right w:val="single" w:color="auto" w:sz="4" w:space="0"/>
                </w:tcBorders>
              </w:tcPr>
            </w:tcPrChange>
          </w:tcPr>
          <w:p>
            <w:pPr>
              <w:widowControl/>
              <w:spacing w:line="300" w:lineRule="exact"/>
              <w:jc w:val="right"/>
              <w:rPr>
                <w:rFonts w:ascii="宋体" w:hAnsi="宋体" w:cs="Arial"/>
                <w:color w:val="000000"/>
                <w:kern w:val="0"/>
                <w:sz w:val="22"/>
                <w:szCs w:val="22"/>
              </w:rPr>
              <w:pPrChange w:id="779" w:author="lenovo" w:date="2019-07-10T16:49:00Z">
                <w:pPr>
                  <w:widowControl/>
                  <w:jc w:val="center"/>
                </w:pPr>
              </w:pPrChange>
            </w:pPr>
            <w:del w:id="780" w:author="lenovo" w:date="2019-07-10T16:57:00Z">
              <w:r>
                <w:rPr>
                  <w:rFonts w:hint="eastAsia" w:ascii="宋体" w:hAnsi="宋体" w:cs="Arial"/>
                  <w:color w:val="000000"/>
                  <w:kern w:val="0"/>
                  <w:sz w:val="22"/>
                  <w:szCs w:val="22"/>
                </w:rPr>
                <w:delText>　</w:delText>
              </w:r>
            </w:del>
            <w:ins w:id="781" w:author="lenovo" w:date="2019-07-11T09:49:00Z">
              <w:r>
                <w:rPr>
                  <w:rFonts w:hint="eastAsia" w:ascii="宋体" w:hAnsi="宋体" w:cs="Arial"/>
                  <w:color w:val="000000"/>
                  <w:kern w:val="0"/>
                  <w:sz w:val="22"/>
                  <w:szCs w:val="22"/>
                </w:rPr>
                <w:t>1018.26</w:t>
              </w:r>
            </w:ins>
          </w:p>
        </w:tc>
        <w:tc>
          <w:tcPr>
            <w:tcW w:w="1560" w:type="dxa"/>
            <w:tcBorders>
              <w:top w:val="nil"/>
              <w:left w:val="nil"/>
              <w:bottom w:val="single" w:color="auto" w:sz="4" w:space="0"/>
              <w:right w:val="single" w:color="auto" w:sz="4" w:space="0"/>
            </w:tcBorders>
            <w:tcPrChange w:id="782" w:author="lenovo" w:date="2019-07-10T16:59: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783" w:author="lenovo" w:date="2019-07-11T09:52:00Z">
                <w:pPr>
                  <w:widowControl/>
                  <w:ind w:firstLine="660" w:firstLineChars="300"/>
                  <w:jc w:val="left"/>
                </w:pPr>
              </w:pPrChange>
            </w:pPr>
            <w:ins w:id="784" w:author="lenovo" w:date="2019-07-11T09:49:00Z">
              <w:r>
                <w:rPr>
                  <w:rFonts w:hint="eastAsia" w:ascii="宋体" w:hAnsi="宋体" w:cs="Arial"/>
                  <w:color w:val="000000"/>
                  <w:kern w:val="0"/>
                  <w:sz w:val="22"/>
                  <w:szCs w:val="22"/>
                </w:rPr>
                <w:t>621.0</w:t>
              </w:r>
            </w:ins>
            <w:ins w:id="785" w:author="lenovo" w:date="2019-07-11T09:52:00Z">
              <w:r>
                <w:rPr>
                  <w:rFonts w:hint="eastAsia" w:ascii="宋体" w:hAnsi="宋体" w:cs="Arial"/>
                  <w:color w:val="000000"/>
                  <w:kern w:val="0"/>
                  <w:sz w:val="22"/>
                  <w:szCs w:val="22"/>
                </w:rPr>
                <w:t>5</w:t>
              </w:r>
            </w:ins>
          </w:p>
        </w:tc>
        <w:tc>
          <w:tcPr>
            <w:tcW w:w="1421" w:type="dxa"/>
            <w:tcBorders>
              <w:top w:val="nil"/>
              <w:left w:val="nil"/>
              <w:bottom w:val="single" w:color="auto" w:sz="4" w:space="0"/>
              <w:right w:val="single" w:color="auto" w:sz="4" w:space="0"/>
            </w:tcBorders>
            <w:tcPrChange w:id="786" w:author="lenovo" w:date="2019-07-10T16:59:00Z">
              <w:tcPr>
                <w:tcW w:w="1134"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787" w:author="lenovo" w:date="2019-07-10T16:57:00Z">
                <w:pPr>
                  <w:widowControl/>
                  <w:ind w:firstLine="660" w:firstLineChars="300"/>
                  <w:jc w:val="left"/>
                </w:pPr>
              </w:pPrChange>
            </w:pPr>
            <w:ins w:id="788" w:author="lenovo" w:date="2019-07-11T09:51:00Z">
              <w:r>
                <w:rPr>
                  <w:rFonts w:hint="eastAsia" w:ascii="宋体" w:hAnsi="宋体" w:cs="Arial"/>
                  <w:color w:val="000000"/>
                  <w:kern w:val="0"/>
                  <w:sz w:val="22"/>
                  <w:szCs w:val="22"/>
                </w:rPr>
                <w:t>397.2</w:t>
              </w:r>
            </w:ins>
            <w:ins w:id="789" w:author="lenovo" w:date="2019-07-11T09:52:00Z">
              <w:r>
                <w:rPr>
                  <w:rFonts w:hint="eastAsia" w:ascii="宋体" w:hAnsi="宋体" w:cs="Arial"/>
                  <w:color w:val="000000"/>
                  <w:kern w:val="0"/>
                  <w:sz w:val="22"/>
                  <w:szCs w:val="22"/>
                </w:rPr>
                <w:t>1</w:t>
              </w:r>
            </w:ins>
            <w:del w:id="790" w:author="lenovo" w:date="2019-07-10T16:57:00Z">
              <w:r>
                <w:rPr>
                  <w:rFonts w:hint="eastAsia" w:ascii="宋体" w:hAnsi="宋体" w:cs="Arial"/>
                  <w:color w:val="000000"/>
                  <w:kern w:val="0"/>
                  <w:sz w:val="22"/>
                  <w:szCs w:val="22"/>
                </w:rPr>
                <w:delText>　</w:delText>
              </w:r>
            </w:del>
          </w:p>
        </w:tc>
        <w:tc>
          <w:tcPr>
            <w:tcW w:w="1417" w:type="dxa"/>
            <w:tcBorders>
              <w:top w:val="nil"/>
              <w:left w:val="nil"/>
              <w:bottom w:val="single" w:color="auto" w:sz="4" w:space="0"/>
              <w:right w:val="single" w:color="auto" w:sz="4" w:space="0"/>
            </w:tcBorders>
            <w:tcPrChange w:id="791" w:author="lenovo" w:date="2019-07-10T16:59:00Z">
              <w:tcPr>
                <w:tcW w:w="1409" w:type="dxa"/>
                <w:gridSpan w:val="2"/>
                <w:tcBorders>
                  <w:top w:val="nil"/>
                  <w:left w:val="nil"/>
                  <w:bottom w:val="single" w:color="auto" w:sz="4" w:space="0"/>
                  <w:right w:val="single" w:color="auto" w:sz="4" w:space="0"/>
                </w:tcBorders>
              </w:tcPr>
            </w:tcPrChange>
          </w:tcPr>
          <w:p>
            <w:pPr>
              <w:widowControl/>
              <w:spacing w:line="260" w:lineRule="exact"/>
              <w:ind w:firstLine="440" w:firstLineChars="200"/>
              <w:jc w:val="right"/>
              <w:rPr>
                <w:rFonts w:ascii="宋体" w:hAnsi="宋体" w:cs="Arial"/>
                <w:color w:val="000000"/>
                <w:kern w:val="0"/>
                <w:sz w:val="22"/>
                <w:szCs w:val="22"/>
              </w:rPr>
              <w:pPrChange w:id="792"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Change w:id="793" w:author="lenovo" w:date="2019-07-10T16:59:00Z">
              <w:tcPr>
                <w:tcW w:w="1843" w:type="dxa"/>
                <w:tcBorders>
                  <w:top w:val="nil"/>
                  <w:left w:val="nil"/>
                  <w:bottom w:val="single" w:color="auto" w:sz="4" w:space="0"/>
                  <w:right w:val="single" w:color="auto" w:sz="4" w:space="0"/>
                </w:tcBorders>
              </w:tcPr>
            </w:tcPrChange>
          </w:tcPr>
          <w:p>
            <w:pPr>
              <w:widowControl/>
              <w:spacing w:line="260" w:lineRule="exact"/>
              <w:ind w:firstLine="880" w:firstLineChars="400"/>
              <w:jc w:val="right"/>
              <w:rPr>
                <w:rFonts w:ascii="宋体" w:hAnsi="宋体" w:cs="Arial"/>
                <w:color w:val="000000"/>
                <w:kern w:val="0"/>
                <w:sz w:val="22"/>
                <w:szCs w:val="22"/>
              </w:rPr>
              <w:pPrChange w:id="794" w:author="lenovo" w:date="2019-07-10T16:43:00Z">
                <w:pPr>
                  <w:widowControl/>
                  <w:ind w:firstLine="880" w:firstLineChars="400"/>
                  <w:jc w:val="left"/>
                </w:pPr>
              </w:pPrChange>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Change w:id="795" w:author="lenovo" w:date="2019-07-10T16:59:00Z">
              <w:tcPr>
                <w:tcW w:w="1709" w:type="dxa"/>
                <w:tcBorders>
                  <w:top w:val="nil"/>
                  <w:left w:val="nil"/>
                  <w:bottom w:val="single" w:color="auto" w:sz="4" w:space="0"/>
                  <w:right w:val="single" w:color="auto" w:sz="4" w:space="0"/>
                </w:tcBorders>
              </w:tcPr>
            </w:tcPrChange>
          </w:tcPr>
          <w:p>
            <w:pPr>
              <w:widowControl/>
              <w:spacing w:line="260" w:lineRule="exact"/>
              <w:ind w:firstLine="220" w:firstLineChars="100"/>
              <w:jc w:val="right"/>
              <w:rPr>
                <w:rFonts w:ascii="宋体" w:hAnsi="宋体" w:cs="Arial"/>
                <w:color w:val="000000"/>
                <w:kern w:val="0"/>
                <w:sz w:val="22"/>
                <w:szCs w:val="22"/>
              </w:rPr>
              <w:pPrChange w:id="796" w:author="lenovo" w:date="2019-07-10T16:43:00Z">
                <w:pPr>
                  <w:widowControl/>
                  <w:ind w:firstLine="220" w:firstLineChars="100"/>
                  <w:jc w:val="left"/>
                </w:pPr>
              </w:pPrChange>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797" w:author="lenovo" w:date="2019-07-11T09:48:00Z">
            <w:tblPrEx>
              <w:tblCellMar>
                <w:top w:w="0" w:type="dxa"/>
                <w:left w:w="108" w:type="dxa"/>
                <w:bottom w:w="0" w:type="dxa"/>
                <w:right w:w="108" w:type="dxa"/>
              </w:tblCellMar>
            </w:tblPrEx>
          </w:tblPrExChange>
        </w:tblPrEx>
        <w:trPr>
          <w:trHeight w:val="288" w:hRule="atLeast"/>
          <w:jc w:val="center"/>
          <w:trPrChange w:id="797" w:author="lenovo" w:date="2019-07-11T09:48:00Z">
            <w:trPr>
              <w:trHeight w:val="288" w:hRule="atLeast"/>
              <w:jc w:val="center"/>
            </w:trPr>
          </w:trPrChange>
        </w:trPr>
        <w:tc>
          <w:tcPr>
            <w:tcW w:w="1180" w:type="dxa"/>
            <w:tcBorders>
              <w:top w:val="nil"/>
              <w:left w:val="single" w:color="auto" w:sz="4" w:space="0"/>
              <w:bottom w:val="single" w:color="auto" w:sz="4" w:space="0"/>
              <w:right w:val="single" w:color="auto" w:sz="4" w:space="0"/>
            </w:tcBorders>
            <w:tcPrChange w:id="798"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rFonts w:ascii="宋体" w:hAnsi="宋体" w:cs="Arial"/>
                <w:color w:val="000000"/>
                <w:kern w:val="0"/>
                <w:sz w:val="22"/>
                <w:szCs w:val="22"/>
              </w:rPr>
              <w:pPrChange w:id="799" w:author="lenovo" w:date="2019-07-10T16:43:00Z">
                <w:pPr>
                  <w:widowControl/>
                </w:pPr>
              </w:pPrChange>
            </w:pPr>
            <w:r>
              <w:rPr>
                <w:rFonts w:hint="eastAsia" w:ascii="宋体" w:hAnsi="宋体" w:cs="Arial"/>
                <w:color w:val="000000"/>
                <w:kern w:val="0"/>
                <w:sz w:val="22"/>
                <w:szCs w:val="22"/>
              </w:rPr>
              <w:t>类</w:t>
            </w:r>
          </w:p>
        </w:tc>
        <w:tc>
          <w:tcPr>
            <w:tcW w:w="4173" w:type="dxa"/>
            <w:tcBorders>
              <w:top w:val="nil"/>
              <w:left w:val="nil"/>
              <w:bottom w:val="single" w:color="auto" w:sz="4" w:space="0"/>
              <w:right w:val="single" w:color="auto" w:sz="4" w:space="0"/>
            </w:tcBorders>
            <w:tcPrChange w:id="800"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jc w:val="left"/>
              <w:rPr>
                <w:rFonts w:ascii="宋体" w:hAnsi="宋体" w:cs="Arial"/>
                <w:color w:val="000000"/>
                <w:kern w:val="0"/>
                <w:sz w:val="22"/>
                <w:szCs w:val="22"/>
              </w:rPr>
              <w:pPrChange w:id="801" w:author="lenovo" w:date="2019-07-10T16:45:00Z">
                <w:pPr>
                  <w:widowControl/>
                  <w:jc w:val="left"/>
                </w:pPr>
              </w:pPrChange>
            </w:pPr>
            <w:ins w:id="802" w:author="lenovo" w:date="2019-07-11T09:48:00Z">
              <w:r>
                <w:rPr>
                  <w:rFonts w:hint="eastAsia" w:ascii="宋体" w:hAnsi="宋体" w:cs="Arial"/>
                  <w:color w:val="000000"/>
                  <w:kern w:val="0"/>
                  <w:sz w:val="22"/>
                  <w:szCs w:val="22"/>
                </w:rPr>
                <w:t>教育支出</w:t>
              </w:r>
            </w:ins>
            <w:del w:id="803" w:author="lenovo" w:date="2019-07-10T16:38:00Z">
              <w:r>
                <w:rPr>
                  <w:rFonts w:hint="eastAsia" w:ascii="宋体" w:hAnsi="宋体" w:cs="Arial"/>
                  <w:color w:val="000000"/>
                  <w:kern w:val="0"/>
                  <w:sz w:val="22"/>
                  <w:szCs w:val="22"/>
                </w:rPr>
                <w:delText>　</w:delText>
              </w:r>
            </w:del>
          </w:p>
        </w:tc>
        <w:tc>
          <w:tcPr>
            <w:tcW w:w="1094" w:type="dxa"/>
            <w:tcBorders>
              <w:top w:val="nil"/>
              <w:left w:val="nil"/>
              <w:bottom w:val="single" w:color="auto" w:sz="4" w:space="0"/>
              <w:right w:val="single" w:color="auto" w:sz="4" w:space="0"/>
            </w:tcBorders>
            <w:tcPrChange w:id="804" w:author="lenovo" w:date="2019-07-11T09:48:00Z">
              <w:tcPr>
                <w:tcW w:w="1094"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805" w:author="lenovo" w:date="2019-07-10T16:49:00Z">
                <w:pPr>
                  <w:widowControl/>
                  <w:ind w:firstLine="1100" w:firstLineChars="500"/>
                  <w:jc w:val="left"/>
                </w:pPr>
              </w:pPrChange>
            </w:pPr>
            <w:ins w:id="806" w:author="lenovo" w:date="2019-07-11T09:49:00Z">
              <w:r>
                <w:rPr>
                  <w:rFonts w:hint="eastAsia" w:ascii="宋体" w:hAnsi="宋体" w:cs="Arial"/>
                  <w:color w:val="000000"/>
                  <w:kern w:val="0"/>
                  <w:sz w:val="22"/>
                  <w:szCs w:val="22"/>
                </w:rPr>
                <w:t>873.16</w:t>
              </w:r>
            </w:ins>
            <w:del w:id="807" w:author="lenovo" w:date="2019-07-10T16:57:00Z">
              <w:r>
                <w:rPr>
                  <w:rFonts w:hint="eastAsia" w:ascii="宋体" w:hAnsi="宋体" w:cs="Arial"/>
                  <w:color w:val="000000"/>
                  <w:kern w:val="0"/>
                  <w:sz w:val="22"/>
                  <w:szCs w:val="22"/>
                </w:rPr>
                <w:delText>　</w:delText>
              </w:r>
            </w:del>
          </w:p>
        </w:tc>
        <w:tc>
          <w:tcPr>
            <w:tcW w:w="1560" w:type="dxa"/>
            <w:tcBorders>
              <w:top w:val="nil"/>
              <w:left w:val="nil"/>
              <w:bottom w:val="single" w:color="auto" w:sz="4" w:space="0"/>
              <w:right w:val="single" w:color="auto" w:sz="4" w:space="0"/>
            </w:tcBorders>
            <w:tcPrChange w:id="808" w:author="lenovo" w:date="2019-07-11T09:48: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809" w:author="lenovo" w:date="2019-07-10T16:57:00Z">
                <w:pPr>
                  <w:widowControl/>
                  <w:ind w:firstLine="1100" w:firstLineChars="500"/>
                  <w:jc w:val="left"/>
                </w:pPr>
              </w:pPrChange>
            </w:pPr>
            <w:ins w:id="810" w:author="lenovo" w:date="2019-07-11T09:49:00Z">
              <w:r>
                <w:rPr>
                  <w:rFonts w:hint="eastAsia" w:ascii="宋体" w:hAnsi="宋体" w:cs="Arial"/>
                  <w:color w:val="000000"/>
                  <w:kern w:val="0"/>
                  <w:sz w:val="22"/>
                  <w:szCs w:val="22"/>
                </w:rPr>
                <w:t>475.95</w:t>
              </w:r>
            </w:ins>
            <w:del w:id="811" w:author="lenovo" w:date="2019-07-10T16:57:00Z">
              <w:r>
                <w:rPr>
                  <w:rFonts w:hint="eastAsia" w:ascii="宋体" w:hAnsi="宋体" w:cs="Arial"/>
                  <w:color w:val="000000"/>
                  <w:kern w:val="0"/>
                  <w:sz w:val="22"/>
                  <w:szCs w:val="22"/>
                </w:rPr>
                <w:delText>　</w:delText>
              </w:r>
            </w:del>
          </w:p>
        </w:tc>
        <w:tc>
          <w:tcPr>
            <w:tcW w:w="1421" w:type="dxa"/>
            <w:tcBorders>
              <w:top w:val="nil"/>
              <w:left w:val="nil"/>
              <w:bottom w:val="single" w:color="auto" w:sz="4" w:space="0"/>
              <w:right w:val="single" w:color="auto" w:sz="4" w:space="0"/>
            </w:tcBorders>
            <w:tcPrChange w:id="812" w:author="lenovo" w:date="2019-07-11T09:48:00Z">
              <w:tcPr>
                <w:tcW w:w="1134"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813" w:author="lenovo" w:date="2019-07-10T16:57:00Z">
                <w:pPr>
                  <w:widowControl/>
                  <w:ind w:firstLine="1320" w:firstLineChars="600"/>
                  <w:jc w:val="left"/>
                </w:pPr>
              </w:pPrChange>
            </w:pPr>
            <w:ins w:id="814" w:author="lenovo" w:date="2019-07-11T09:51:00Z">
              <w:r>
                <w:rPr>
                  <w:rFonts w:hint="eastAsia" w:ascii="宋体" w:hAnsi="宋体" w:cs="Arial"/>
                  <w:color w:val="000000"/>
                  <w:kern w:val="0"/>
                  <w:sz w:val="22"/>
                  <w:szCs w:val="22"/>
                </w:rPr>
                <w:t>397.2</w:t>
              </w:r>
            </w:ins>
            <w:ins w:id="815" w:author="lenovo" w:date="2019-07-11T09:52:00Z">
              <w:r>
                <w:rPr>
                  <w:rFonts w:hint="eastAsia" w:ascii="宋体" w:hAnsi="宋体" w:cs="Arial"/>
                  <w:color w:val="000000"/>
                  <w:kern w:val="0"/>
                  <w:sz w:val="22"/>
                  <w:szCs w:val="22"/>
                </w:rPr>
                <w:t>1</w:t>
              </w:r>
            </w:ins>
            <w:del w:id="816" w:author="lenovo" w:date="2019-07-10T16:57:00Z">
              <w:r>
                <w:rPr>
                  <w:rFonts w:hint="eastAsia" w:ascii="宋体" w:hAnsi="宋体" w:cs="Arial"/>
                  <w:color w:val="000000"/>
                  <w:kern w:val="0"/>
                  <w:sz w:val="22"/>
                  <w:szCs w:val="22"/>
                </w:rPr>
                <w:delText>　</w:delText>
              </w:r>
            </w:del>
          </w:p>
        </w:tc>
        <w:tc>
          <w:tcPr>
            <w:tcW w:w="1417" w:type="dxa"/>
            <w:tcBorders>
              <w:top w:val="nil"/>
              <w:left w:val="nil"/>
              <w:bottom w:val="single" w:color="auto" w:sz="4" w:space="0"/>
              <w:right w:val="single" w:color="auto" w:sz="4" w:space="0"/>
            </w:tcBorders>
            <w:tcPrChange w:id="817" w:author="lenovo" w:date="2019-07-11T09:48:00Z">
              <w:tcPr>
                <w:tcW w:w="1409"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818"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Change w:id="819" w:author="lenovo" w:date="2019-07-11T09:48:00Z">
              <w:tcPr>
                <w:tcW w:w="1843" w:type="dxa"/>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820"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Change w:id="821" w:author="lenovo" w:date="2019-07-11T09:48:00Z">
              <w:tcPr>
                <w:tcW w:w="1985"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822" w:author="lenovo" w:date="2019-07-10T16:43:00Z">
                <w:pPr>
                  <w:widowControl/>
                  <w:ind w:firstLine="220" w:firstLineChars="100"/>
                  <w:jc w:val="left"/>
                </w:pPr>
              </w:pPrChange>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823" w:author="lenovo" w:date="2019-07-11T09:48:00Z">
            <w:tblPrEx>
              <w:tblCellMar>
                <w:top w:w="0" w:type="dxa"/>
                <w:left w:w="108" w:type="dxa"/>
                <w:bottom w:w="0" w:type="dxa"/>
                <w:right w:w="108" w:type="dxa"/>
              </w:tblCellMar>
            </w:tblPrEx>
          </w:tblPrExChange>
        </w:tblPrEx>
        <w:trPr>
          <w:trHeight w:val="288" w:hRule="atLeast"/>
          <w:jc w:val="center"/>
          <w:trPrChange w:id="823" w:author="lenovo" w:date="2019-07-11T09:48:00Z">
            <w:trPr>
              <w:trHeight w:val="288" w:hRule="atLeast"/>
              <w:jc w:val="center"/>
            </w:trPr>
          </w:trPrChange>
        </w:trPr>
        <w:tc>
          <w:tcPr>
            <w:tcW w:w="1180" w:type="dxa"/>
            <w:tcBorders>
              <w:top w:val="nil"/>
              <w:left w:val="single" w:color="auto" w:sz="4" w:space="0"/>
              <w:bottom w:val="single" w:color="auto" w:sz="4" w:space="0"/>
              <w:right w:val="single" w:color="auto" w:sz="4" w:space="0"/>
            </w:tcBorders>
            <w:tcPrChange w:id="824"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jc w:val="left"/>
              <w:rPr>
                <w:rFonts w:ascii="宋体" w:hAnsi="宋体" w:cs="Arial"/>
                <w:color w:val="000000"/>
                <w:kern w:val="0"/>
                <w:sz w:val="22"/>
                <w:szCs w:val="22"/>
              </w:rPr>
              <w:pPrChange w:id="825" w:author="lenovo" w:date="2019-07-10T16:43:00Z">
                <w:pPr>
                  <w:widowControl/>
                  <w:jc w:val="left"/>
                </w:pPr>
              </w:pPrChange>
            </w:pPr>
            <w:r>
              <w:rPr>
                <w:rFonts w:hint="eastAsia" w:ascii="宋体" w:hAnsi="宋体" w:cs="Arial"/>
                <w:color w:val="000000"/>
                <w:kern w:val="0"/>
                <w:sz w:val="22"/>
                <w:szCs w:val="22"/>
              </w:rPr>
              <w:t xml:space="preserve">  款</w:t>
            </w:r>
          </w:p>
        </w:tc>
        <w:tc>
          <w:tcPr>
            <w:tcW w:w="4173" w:type="dxa"/>
            <w:tcBorders>
              <w:top w:val="nil"/>
              <w:left w:val="nil"/>
              <w:bottom w:val="single" w:color="auto" w:sz="4" w:space="0"/>
              <w:right w:val="single" w:color="auto" w:sz="4" w:space="0"/>
            </w:tcBorders>
            <w:tcPrChange w:id="826"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rFonts w:ascii="宋体" w:hAnsi="宋体" w:cs="Arial"/>
                <w:color w:val="000000"/>
                <w:kern w:val="0"/>
                <w:sz w:val="22"/>
                <w:szCs w:val="22"/>
              </w:rPr>
              <w:pPrChange w:id="827" w:author="lenovo" w:date="2019-07-10T16:45:00Z">
                <w:pPr>
                  <w:widowControl/>
                  <w:ind w:firstLine="220" w:firstLineChars="100"/>
                  <w:jc w:val="left"/>
                </w:pPr>
              </w:pPrChange>
            </w:pPr>
            <w:ins w:id="828" w:author="lenovo" w:date="2019-07-11T09:48:00Z">
              <w:r>
                <w:rPr>
                  <w:rFonts w:hint="eastAsia" w:ascii="宋体" w:hAnsi="宋体" w:cs="Arial"/>
                  <w:color w:val="000000"/>
                  <w:kern w:val="0"/>
                  <w:sz w:val="22"/>
                  <w:szCs w:val="22"/>
                </w:rPr>
                <w:t>普通教育</w:t>
              </w:r>
            </w:ins>
            <w:del w:id="829" w:author="lenovo" w:date="2019-07-10T16:38:00Z">
              <w:r>
                <w:rPr>
                  <w:rFonts w:hint="eastAsia" w:ascii="宋体" w:hAnsi="宋体" w:cs="Arial"/>
                  <w:color w:val="000000"/>
                  <w:kern w:val="0"/>
                  <w:sz w:val="22"/>
                  <w:szCs w:val="22"/>
                </w:rPr>
                <w:delText>　</w:delText>
              </w:r>
            </w:del>
          </w:p>
        </w:tc>
        <w:tc>
          <w:tcPr>
            <w:tcW w:w="1094" w:type="dxa"/>
            <w:tcBorders>
              <w:top w:val="nil"/>
              <w:left w:val="nil"/>
              <w:bottom w:val="single" w:color="auto" w:sz="4" w:space="0"/>
              <w:right w:val="single" w:color="auto" w:sz="4" w:space="0"/>
            </w:tcBorders>
            <w:tcPrChange w:id="830" w:author="lenovo" w:date="2019-07-11T09:48:00Z">
              <w:tcPr>
                <w:tcW w:w="1094"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831" w:author="lenovo" w:date="2019-07-10T16:49:00Z">
                <w:pPr>
                  <w:widowControl/>
                  <w:ind w:firstLine="1100" w:firstLineChars="500"/>
                  <w:jc w:val="left"/>
                </w:pPr>
              </w:pPrChange>
            </w:pPr>
            <w:ins w:id="832" w:author="lenovo" w:date="2019-07-11T09:49:00Z">
              <w:r>
                <w:rPr>
                  <w:rFonts w:hint="eastAsia" w:ascii="宋体" w:hAnsi="宋体" w:cs="Arial"/>
                  <w:color w:val="000000"/>
                  <w:kern w:val="0"/>
                  <w:sz w:val="22"/>
                  <w:szCs w:val="22"/>
                </w:rPr>
                <w:t>848.16</w:t>
              </w:r>
            </w:ins>
            <w:del w:id="833" w:author="lenovo" w:date="2019-07-10T16:57:00Z">
              <w:r>
                <w:rPr>
                  <w:rFonts w:hint="eastAsia" w:ascii="宋体" w:hAnsi="宋体" w:cs="Arial"/>
                  <w:color w:val="000000"/>
                  <w:kern w:val="0"/>
                  <w:sz w:val="22"/>
                  <w:szCs w:val="22"/>
                </w:rPr>
                <w:delText>　</w:delText>
              </w:r>
            </w:del>
          </w:p>
        </w:tc>
        <w:tc>
          <w:tcPr>
            <w:tcW w:w="1560" w:type="dxa"/>
            <w:tcBorders>
              <w:top w:val="nil"/>
              <w:left w:val="nil"/>
              <w:bottom w:val="single" w:color="auto" w:sz="4" w:space="0"/>
              <w:right w:val="single" w:color="auto" w:sz="4" w:space="0"/>
            </w:tcBorders>
            <w:tcPrChange w:id="834" w:author="lenovo" w:date="2019-07-11T09:48: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835" w:author="lenovo" w:date="2019-07-10T16:57:00Z">
                <w:pPr>
                  <w:widowControl/>
                  <w:ind w:firstLine="1100" w:firstLineChars="500"/>
                  <w:jc w:val="left"/>
                </w:pPr>
              </w:pPrChange>
            </w:pPr>
            <w:ins w:id="836" w:author="lenovo" w:date="2019-07-11T09:49:00Z">
              <w:r>
                <w:rPr>
                  <w:rFonts w:hint="eastAsia" w:ascii="宋体" w:hAnsi="宋体" w:cs="Arial"/>
                  <w:color w:val="000000"/>
                  <w:kern w:val="0"/>
                  <w:sz w:val="22"/>
                  <w:szCs w:val="22"/>
                </w:rPr>
                <w:t>475.95</w:t>
              </w:r>
            </w:ins>
            <w:del w:id="837" w:author="lenovo" w:date="2019-07-10T16:57:00Z">
              <w:r>
                <w:rPr>
                  <w:rFonts w:hint="eastAsia" w:ascii="宋体" w:hAnsi="宋体" w:cs="Arial"/>
                  <w:color w:val="000000"/>
                  <w:kern w:val="0"/>
                  <w:sz w:val="22"/>
                  <w:szCs w:val="22"/>
                </w:rPr>
                <w:delText>　</w:delText>
              </w:r>
            </w:del>
          </w:p>
        </w:tc>
        <w:tc>
          <w:tcPr>
            <w:tcW w:w="1421" w:type="dxa"/>
            <w:tcBorders>
              <w:top w:val="nil"/>
              <w:left w:val="nil"/>
              <w:bottom w:val="single" w:color="auto" w:sz="4" w:space="0"/>
              <w:right w:val="single" w:color="auto" w:sz="4" w:space="0"/>
            </w:tcBorders>
            <w:tcPrChange w:id="838" w:author="lenovo" w:date="2019-07-11T09:48:00Z">
              <w:tcPr>
                <w:tcW w:w="1134"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839" w:author="lenovo" w:date="2019-07-10T16:57:00Z">
                <w:pPr>
                  <w:widowControl/>
                  <w:ind w:firstLine="1320" w:firstLineChars="600"/>
                  <w:jc w:val="left"/>
                </w:pPr>
              </w:pPrChange>
            </w:pPr>
            <w:ins w:id="840" w:author="lenovo" w:date="2019-07-11T09:51:00Z">
              <w:r>
                <w:rPr>
                  <w:rFonts w:hint="eastAsia" w:ascii="宋体" w:hAnsi="宋体" w:cs="Arial"/>
                  <w:color w:val="000000"/>
                  <w:kern w:val="0"/>
                  <w:sz w:val="22"/>
                  <w:szCs w:val="22"/>
                </w:rPr>
                <w:t>372.2</w:t>
              </w:r>
            </w:ins>
            <w:ins w:id="841" w:author="lenovo" w:date="2019-07-11T09:52:00Z">
              <w:r>
                <w:rPr>
                  <w:rFonts w:hint="eastAsia" w:ascii="宋体" w:hAnsi="宋体" w:cs="Arial"/>
                  <w:color w:val="000000"/>
                  <w:kern w:val="0"/>
                  <w:sz w:val="22"/>
                  <w:szCs w:val="22"/>
                </w:rPr>
                <w:t>1</w:t>
              </w:r>
            </w:ins>
            <w:del w:id="842" w:author="lenovo" w:date="2019-07-10T16:57:00Z">
              <w:r>
                <w:rPr>
                  <w:rFonts w:hint="eastAsia" w:ascii="宋体" w:hAnsi="宋体" w:cs="Arial"/>
                  <w:color w:val="000000"/>
                  <w:kern w:val="0"/>
                  <w:sz w:val="22"/>
                  <w:szCs w:val="22"/>
                </w:rPr>
                <w:delText>　</w:delText>
              </w:r>
            </w:del>
          </w:p>
        </w:tc>
        <w:tc>
          <w:tcPr>
            <w:tcW w:w="1417" w:type="dxa"/>
            <w:tcBorders>
              <w:top w:val="nil"/>
              <w:left w:val="nil"/>
              <w:bottom w:val="single" w:color="auto" w:sz="4" w:space="0"/>
              <w:right w:val="single" w:color="auto" w:sz="4" w:space="0"/>
            </w:tcBorders>
            <w:tcPrChange w:id="843" w:author="lenovo" w:date="2019-07-11T09:48:00Z">
              <w:tcPr>
                <w:tcW w:w="1409"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844"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Change w:id="845" w:author="lenovo" w:date="2019-07-11T09:48:00Z">
              <w:tcPr>
                <w:tcW w:w="1843" w:type="dxa"/>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846"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Change w:id="847" w:author="lenovo" w:date="2019-07-11T09:48:00Z">
              <w:tcPr>
                <w:tcW w:w="1985"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848" w:author="lenovo" w:date="2019-07-10T16:43:00Z">
                <w:pPr>
                  <w:widowControl/>
                  <w:ind w:firstLine="220" w:firstLineChars="100"/>
                  <w:jc w:val="left"/>
                </w:pPr>
              </w:pPrChange>
            </w:pPr>
            <w:r>
              <w:rPr>
                <w:rFonts w:hint="eastAsia" w:ascii="宋体" w:hAnsi="宋体" w:cs="Arial"/>
                <w:color w:val="000000"/>
                <w:kern w:val="0"/>
                <w:sz w:val="22"/>
                <w:szCs w:val="22"/>
              </w:rPr>
              <w:t>　</w:t>
            </w:r>
          </w:p>
        </w:tc>
      </w:tr>
      <w:tr>
        <w:tblPrEx>
          <w:tblPrExChange w:id="849" w:author="lenovo" w:date="2019-07-11T09:48:00Z">
            <w:tblPrEx>
              <w:tblCellMar>
                <w:top w:w="0" w:type="dxa"/>
                <w:left w:w="108" w:type="dxa"/>
                <w:bottom w:w="0" w:type="dxa"/>
                <w:right w:w="108" w:type="dxa"/>
              </w:tblCellMar>
            </w:tblPrEx>
          </w:tblPrExChange>
        </w:tblPrEx>
        <w:trPr>
          <w:trHeight w:val="288" w:hRule="atLeast"/>
          <w:jc w:val="center"/>
          <w:trPrChange w:id="849" w:author="lenovo" w:date="2019-07-11T09:48:00Z">
            <w:trPr>
              <w:trHeight w:val="288" w:hRule="atLeast"/>
              <w:jc w:val="center"/>
            </w:trPr>
          </w:trPrChange>
        </w:trPr>
        <w:tc>
          <w:tcPr>
            <w:tcW w:w="1180" w:type="dxa"/>
            <w:tcBorders>
              <w:top w:val="nil"/>
              <w:left w:val="single" w:color="auto" w:sz="4" w:space="0"/>
              <w:bottom w:val="single" w:color="auto" w:sz="4" w:space="0"/>
              <w:right w:val="single" w:color="auto" w:sz="4" w:space="0"/>
            </w:tcBorders>
            <w:tcPrChange w:id="850"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jc w:val="left"/>
              <w:rPr>
                <w:rFonts w:ascii="宋体" w:hAnsi="宋体" w:cs="Arial"/>
                <w:color w:val="000000"/>
                <w:kern w:val="0"/>
                <w:sz w:val="22"/>
                <w:szCs w:val="22"/>
              </w:rPr>
              <w:pPrChange w:id="851" w:author="lenovo" w:date="2019-07-10T16:43:00Z">
                <w:pPr>
                  <w:widowControl/>
                  <w:jc w:val="left"/>
                </w:pPr>
              </w:pPrChange>
            </w:pPr>
            <w:r>
              <w:rPr>
                <w:rFonts w:hint="eastAsia" w:ascii="宋体" w:hAnsi="宋体" w:cs="Arial"/>
                <w:color w:val="000000"/>
                <w:kern w:val="0"/>
                <w:sz w:val="22"/>
                <w:szCs w:val="22"/>
              </w:rPr>
              <w:t xml:space="preserve">    项  </w:t>
            </w:r>
          </w:p>
        </w:tc>
        <w:tc>
          <w:tcPr>
            <w:tcW w:w="4173" w:type="dxa"/>
            <w:tcBorders>
              <w:top w:val="nil"/>
              <w:left w:val="nil"/>
              <w:bottom w:val="single" w:color="auto" w:sz="4" w:space="0"/>
              <w:right w:val="single" w:color="auto" w:sz="4" w:space="0"/>
            </w:tcBorders>
            <w:tcPrChange w:id="852"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rFonts w:ascii="宋体" w:hAnsi="宋体" w:cs="Arial"/>
                <w:color w:val="000000"/>
                <w:kern w:val="0"/>
                <w:sz w:val="22"/>
                <w:szCs w:val="22"/>
              </w:rPr>
              <w:pPrChange w:id="853" w:author="lenovo" w:date="2019-07-10T16:45:00Z">
                <w:pPr>
                  <w:widowControl/>
                  <w:ind w:firstLine="440" w:firstLineChars="200"/>
                  <w:jc w:val="left"/>
                </w:pPr>
              </w:pPrChange>
            </w:pPr>
            <w:ins w:id="854" w:author="lenovo" w:date="2019-07-11T09:48:00Z">
              <w:r>
                <w:rPr>
                  <w:rFonts w:hint="eastAsia" w:ascii="宋体" w:hAnsi="宋体" w:cs="Arial"/>
                  <w:color w:val="000000"/>
                  <w:kern w:val="0"/>
                  <w:sz w:val="22"/>
                  <w:szCs w:val="22"/>
                </w:rPr>
                <w:t xml:space="preserve">  小学教育</w:t>
              </w:r>
            </w:ins>
            <w:del w:id="855" w:author="lenovo" w:date="2019-07-10T16:38:00Z">
              <w:r>
                <w:rPr>
                  <w:rFonts w:hint="eastAsia" w:ascii="宋体" w:hAnsi="宋体" w:cs="Arial"/>
                  <w:color w:val="000000"/>
                  <w:kern w:val="0"/>
                  <w:sz w:val="22"/>
                  <w:szCs w:val="22"/>
                </w:rPr>
                <w:delText>　</w:delText>
              </w:r>
            </w:del>
          </w:p>
        </w:tc>
        <w:tc>
          <w:tcPr>
            <w:tcW w:w="1094" w:type="dxa"/>
            <w:tcBorders>
              <w:top w:val="nil"/>
              <w:left w:val="nil"/>
              <w:bottom w:val="single" w:color="auto" w:sz="4" w:space="0"/>
              <w:right w:val="single" w:color="auto" w:sz="4" w:space="0"/>
            </w:tcBorders>
            <w:tcPrChange w:id="856" w:author="lenovo" w:date="2019-07-11T09:48:00Z">
              <w:tcPr>
                <w:tcW w:w="1094"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857" w:author="lenovo" w:date="2019-07-10T16:49:00Z">
                <w:pPr>
                  <w:widowControl/>
                  <w:ind w:firstLine="1100" w:firstLineChars="500"/>
                  <w:jc w:val="left"/>
                </w:pPr>
              </w:pPrChange>
            </w:pPr>
            <w:ins w:id="858" w:author="lenovo" w:date="2019-07-11T09:49:00Z">
              <w:r>
                <w:rPr>
                  <w:rFonts w:hint="eastAsia" w:ascii="宋体" w:hAnsi="宋体" w:cs="Arial"/>
                  <w:color w:val="000000"/>
                  <w:kern w:val="0"/>
                  <w:sz w:val="22"/>
                  <w:szCs w:val="22"/>
                </w:rPr>
                <w:t>844.16</w:t>
              </w:r>
            </w:ins>
            <w:del w:id="859" w:author="lenovo" w:date="2019-07-10T16:57:00Z">
              <w:r>
                <w:rPr>
                  <w:rFonts w:hint="eastAsia" w:ascii="宋体" w:hAnsi="宋体" w:cs="Arial"/>
                  <w:color w:val="000000"/>
                  <w:kern w:val="0"/>
                  <w:sz w:val="22"/>
                  <w:szCs w:val="22"/>
                </w:rPr>
                <w:delText>　</w:delText>
              </w:r>
            </w:del>
          </w:p>
        </w:tc>
        <w:tc>
          <w:tcPr>
            <w:tcW w:w="1560" w:type="dxa"/>
            <w:tcBorders>
              <w:top w:val="nil"/>
              <w:left w:val="nil"/>
              <w:bottom w:val="single" w:color="auto" w:sz="4" w:space="0"/>
              <w:right w:val="single" w:color="auto" w:sz="4" w:space="0"/>
            </w:tcBorders>
            <w:tcPrChange w:id="860" w:author="lenovo" w:date="2019-07-11T09:48: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861" w:author="lenovo" w:date="2019-07-10T16:57:00Z">
                <w:pPr>
                  <w:widowControl/>
                  <w:ind w:firstLine="1100" w:firstLineChars="500"/>
                  <w:jc w:val="left"/>
                </w:pPr>
              </w:pPrChange>
            </w:pPr>
            <w:ins w:id="862" w:author="lenovo" w:date="2019-07-11T09:49:00Z">
              <w:r>
                <w:rPr>
                  <w:rFonts w:hint="eastAsia" w:ascii="宋体" w:hAnsi="宋体" w:cs="Arial"/>
                  <w:color w:val="000000"/>
                  <w:kern w:val="0"/>
                  <w:sz w:val="22"/>
                  <w:szCs w:val="22"/>
                </w:rPr>
                <w:t>475.95</w:t>
              </w:r>
            </w:ins>
            <w:del w:id="863" w:author="lenovo" w:date="2019-07-10T16:57:00Z">
              <w:r>
                <w:rPr>
                  <w:rFonts w:hint="eastAsia" w:ascii="宋体" w:hAnsi="宋体" w:cs="Arial"/>
                  <w:color w:val="000000"/>
                  <w:kern w:val="0"/>
                  <w:sz w:val="22"/>
                  <w:szCs w:val="22"/>
                </w:rPr>
                <w:delText>　</w:delText>
              </w:r>
            </w:del>
          </w:p>
        </w:tc>
        <w:tc>
          <w:tcPr>
            <w:tcW w:w="1421" w:type="dxa"/>
            <w:tcBorders>
              <w:top w:val="nil"/>
              <w:left w:val="nil"/>
              <w:bottom w:val="single" w:color="auto" w:sz="4" w:space="0"/>
              <w:right w:val="single" w:color="auto" w:sz="4" w:space="0"/>
            </w:tcBorders>
            <w:tcPrChange w:id="864" w:author="lenovo" w:date="2019-07-11T09:48:00Z">
              <w:tcPr>
                <w:tcW w:w="1134"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865" w:author="lenovo" w:date="2019-07-10T16:57:00Z">
                <w:pPr>
                  <w:widowControl/>
                  <w:ind w:firstLine="1320" w:firstLineChars="600"/>
                  <w:jc w:val="left"/>
                </w:pPr>
              </w:pPrChange>
            </w:pPr>
            <w:ins w:id="866" w:author="lenovo" w:date="2019-07-11T09:51:00Z">
              <w:r>
                <w:rPr>
                  <w:rFonts w:hint="eastAsia" w:ascii="宋体" w:hAnsi="宋体" w:cs="Arial"/>
                  <w:color w:val="000000"/>
                  <w:kern w:val="0"/>
                  <w:sz w:val="22"/>
                  <w:szCs w:val="22"/>
                </w:rPr>
                <w:t>368.21</w:t>
              </w:r>
            </w:ins>
            <w:del w:id="867" w:author="lenovo" w:date="2019-07-10T16:57:00Z">
              <w:r>
                <w:rPr>
                  <w:rFonts w:hint="eastAsia" w:ascii="宋体" w:hAnsi="宋体" w:cs="Arial"/>
                  <w:color w:val="000000"/>
                  <w:kern w:val="0"/>
                  <w:sz w:val="22"/>
                  <w:szCs w:val="22"/>
                </w:rPr>
                <w:delText>　</w:delText>
              </w:r>
            </w:del>
          </w:p>
        </w:tc>
        <w:tc>
          <w:tcPr>
            <w:tcW w:w="1417" w:type="dxa"/>
            <w:tcBorders>
              <w:top w:val="nil"/>
              <w:left w:val="nil"/>
              <w:bottom w:val="single" w:color="auto" w:sz="4" w:space="0"/>
              <w:right w:val="single" w:color="auto" w:sz="4" w:space="0"/>
            </w:tcBorders>
            <w:tcPrChange w:id="868" w:author="lenovo" w:date="2019-07-11T09:48:00Z">
              <w:tcPr>
                <w:tcW w:w="1409"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869"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Change w:id="870" w:author="lenovo" w:date="2019-07-11T09:48:00Z">
              <w:tcPr>
                <w:tcW w:w="1843" w:type="dxa"/>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871"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Change w:id="872" w:author="lenovo" w:date="2019-07-11T09:48:00Z">
              <w:tcPr>
                <w:tcW w:w="1985"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873" w:author="lenovo" w:date="2019-07-10T16:43:00Z">
                <w:pPr>
                  <w:widowControl/>
                  <w:ind w:firstLine="220" w:firstLineChars="100"/>
                  <w:jc w:val="left"/>
                </w:pPr>
              </w:pPrChange>
            </w:pPr>
            <w:r>
              <w:rPr>
                <w:rFonts w:hint="eastAsia" w:ascii="宋体" w:hAnsi="宋体" w:cs="Arial"/>
                <w:color w:val="000000"/>
                <w:kern w:val="0"/>
                <w:sz w:val="22"/>
                <w:szCs w:val="22"/>
              </w:rPr>
              <w:t>　</w:t>
            </w:r>
          </w:p>
        </w:tc>
      </w:tr>
      <w:tr>
        <w:tblPrEx>
          <w:tblPrExChange w:id="875" w:author="lenovo" w:date="2019-07-11T09:48:00Z">
            <w:tblPrEx>
              <w:tblCellMar>
                <w:top w:w="0" w:type="dxa"/>
                <w:left w:w="108" w:type="dxa"/>
                <w:bottom w:w="0" w:type="dxa"/>
                <w:right w:w="108" w:type="dxa"/>
              </w:tblCellMar>
            </w:tblPrEx>
          </w:tblPrExChange>
        </w:tblPrEx>
        <w:trPr>
          <w:wAfter w:w="0" w:type="auto"/>
          <w:trHeight w:val="288" w:hRule="atLeast"/>
          <w:jc w:val="center"/>
          <w:ins w:id="874" w:author="lenovo" w:date="2019-07-10T16:38:00Z"/>
          <w:trPrChange w:id="875" w:author="lenovo" w:date="2019-07-11T09:48: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tcPrChange w:id="876"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jc w:val="left"/>
              <w:rPr>
                <w:ins w:id="878" w:author="lenovo" w:date="2019-07-10T16:38:00Z"/>
                <w:rFonts w:ascii="宋体" w:hAnsi="宋体" w:cs="Arial"/>
                <w:color w:val="000000"/>
                <w:kern w:val="0"/>
                <w:sz w:val="22"/>
                <w:szCs w:val="22"/>
              </w:rPr>
              <w:pPrChange w:id="877" w:author="lenovo" w:date="2019-07-10T16:43:00Z">
                <w:pPr>
                  <w:widowControl/>
                  <w:jc w:val="left"/>
                </w:pPr>
              </w:pPrChange>
            </w:pPr>
          </w:p>
        </w:tc>
        <w:tc>
          <w:tcPr>
            <w:tcW w:w="4173" w:type="dxa"/>
            <w:tcBorders>
              <w:top w:val="nil"/>
              <w:left w:val="nil"/>
              <w:bottom w:val="single" w:color="auto" w:sz="4" w:space="0"/>
              <w:right w:val="single" w:color="auto" w:sz="4" w:space="0"/>
            </w:tcBorders>
            <w:tcPrChange w:id="879"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ins w:id="881" w:author="lenovo" w:date="2019-07-10T16:38:00Z"/>
                <w:rFonts w:ascii="宋体" w:hAnsi="宋体" w:cs="Arial"/>
                <w:color w:val="000000"/>
                <w:kern w:val="0"/>
                <w:sz w:val="22"/>
                <w:szCs w:val="22"/>
              </w:rPr>
              <w:pPrChange w:id="880" w:author="lenovo" w:date="2019-07-10T16:45:00Z">
                <w:pPr>
                  <w:widowControl/>
                  <w:ind w:firstLine="440" w:firstLineChars="200"/>
                  <w:jc w:val="left"/>
                </w:pPr>
              </w:pPrChange>
            </w:pPr>
            <w:ins w:id="882" w:author="lenovo" w:date="2019-07-11T09:48:00Z">
              <w:r>
                <w:rPr>
                  <w:rFonts w:hint="eastAsia" w:ascii="宋体" w:hAnsi="宋体" w:cs="Arial"/>
                  <w:color w:val="000000"/>
                  <w:kern w:val="0"/>
                  <w:sz w:val="22"/>
                  <w:szCs w:val="22"/>
                </w:rPr>
                <w:t xml:space="preserve">  其他普通教育支出</w:t>
              </w:r>
            </w:ins>
          </w:p>
        </w:tc>
        <w:tc>
          <w:tcPr>
            <w:tcW w:w="1094" w:type="dxa"/>
            <w:tcBorders>
              <w:top w:val="nil"/>
              <w:left w:val="nil"/>
              <w:bottom w:val="single" w:color="auto" w:sz="4" w:space="0"/>
              <w:right w:val="single" w:color="auto" w:sz="4" w:space="0"/>
            </w:tcBorders>
            <w:tcPrChange w:id="883" w:author="lenovo" w:date="2019-07-11T09:48:00Z">
              <w:tcPr>
                <w:tcW w:w="1094" w:type="dxa"/>
                <w:tcBorders>
                  <w:top w:val="nil"/>
                  <w:left w:val="nil"/>
                  <w:bottom w:val="single" w:color="auto" w:sz="4" w:space="0"/>
                  <w:right w:val="single" w:color="auto" w:sz="4" w:space="0"/>
                </w:tcBorders>
              </w:tcPr>
            </w:tcPrChange>
          </w:tcPr>
          <w:p>
            <w:pPr>
              <w:widowControl/>
              <w:spacing w:line="300" w:lineRule="exact"/>
              <w:jc w:val="right"/>
              <w:rPr>
                <w:ins w:id="884" w:author="lenovo" w:date="2019-07-10T16:38:00Z"/>
                <w:rFonts w:ascii="宋体" w:hAnsi="宋体" w:cs="Arial"/>
                <w:color w:val="000000"/>
                <w:kern w:val="0"/>
                <w:sz w:val="22"/>
                <w:szCs w:val="22"/>
              </w:rPr>
            </w:pPr>
            <w:ins w:id="885" w:author="lenovo" w:date="2019-07-11T09:49:00Z">
              <w:r>
                <w:rPr>
                  <w:rFonts w:hint="eastAsia" w:ascii="宋体" w:hAnsi="宋体" w:cs="Arial"/>
                  <w:color w:val="000000"/>
                  <w:kern w:val="0"/>
                  <w:sz w:val="22"/>
                  <w:szCs w:val="22"/>
                </w:rPr>
                <w:t>4</w:t>
              </w:r>
            </w:ins>
          </w:p>
        </w:tc>
        <w:tc>
          <w:tcPr>
            <w:tcW w:w="1560" w:type="dxa"/>
            <w:tcBorders>
              <w:top w:val="nil"/>
              <w:left w:val="nil"/>
              <w:bottom w:val="single" w:color="auto" w:sz="4" w:space="0"/>
              <w:right w:val="single" w:color="auto" w:sz="4" w:space="0"/>
            </w:tcBorders>
            <w:tcPrChange w:id="886" w:author="lenovo" w:date="2019-07-11T09:48:00Z">
              <w:tcPr>
                <w:tcW w:w="1560" w:type="dxa"/>
                <w:tcBorders>
                  <w:top w:val="nil"/>
                  <w:left w:val="nil"/>
                  <w:bottom w:val="single" w:color="auto" w:sz="4" w:space="0"/>
                  <w:right w:val="single" w:color="auto" w:sz="4" w:space="0"/>
                </w:tcBorders>
              </w:tcPr>
            </w:tcPrChange>
          </w:tcPr>
          <w:p>
            <w:pPr>
              <w:widowControl/>
              <w:spacing w:line="300" w:lineRule="exact"/>
              <w:jc w:val="right"/>
              <w:rPr>
                <w:ins w:id="887" w:author="lenovo" w:date="2019-07-10T16:38:00Z"/>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Change w:id="888" w:author="lenovo" w:date="2019-07-11T09:48:00Z">
              <w:tcPr>
                <w:tcW w:w="1421" w:type="dxa"/>
                <w:gridSpan w:val="2"/>
                <w:tcBorders>
                  <w:top w:val="nil"/>
                  <w:left w:val="nil"/>
                  <w:bottom w:val="single" w:color="auto" w:sz="4" w:space="0"/>
                  <w:right w:val="single" w:color="auto" w:sz="4" w:space="0"/>
                </w:tcBorders>
              </w:tcPr>
            </w:tcPrChange>
          </w:tcPr>
          <w:p>
            <w:pPr>
              <w:widowControl/>
              <w:spacing w:line="300" w:lineRule="exact"/>
              <w:jc w:val="right"/>
              <w:rPr>
                <w:ins w:id="889" w:author="lenovo" w:date="2019-07-10T16:38:00Z"/>
                <w:rFonts w:ascii="宋体" w:hAnsi="宋体" w:cs="Arial"/>
                <w:color w:val="000000"/>
                <w:kern w:val="0"/>
                <w:sz w:val="22"/>
                <w:szCs w:val="22"/>
              </w:rPr>
            </w:pPr>
            <w:ins w:id="890" w:author="lenovo" w:date="2019-07-11T09:51:00Z">
              <w:r>
                <w:rPr>
                  <w:rFonts w:hint="eastAsia" w:ascii="宋体" w:hAnsi="宋体" w:cs="Arial"/>
                  <w:color w:val="000000"/>
                  <w:kern w:val="0"/>
                  <w:sz w:val="22"/>
                  <w:szCs w:val="22"/>
                </w:rPr>
                <w:t>4</w:t>
              </w:r>
            </w:ins>
          </w:p>
        </w:tc>
        <w:tc>
          <w:tcPr>
            <w:tcW w:w="1417" w:type="dxa"/>
            <w:tcBorders>
              <w:top w:val="nil"/>
              <w:left w:val="nil"/>
              <w:bottom w:val="single" w:color="auto" w:sz="4" w:space="0"/>
              <w:right w:val="single" w:color="auto" w:sz="4" w:space="0"/>
            </w:tcBorders>
            <w:tcPrChange w:id="891" w:author="lenovo" w:date="2019-07-11T09:48:00Z">
              <w:tcPr>
                <w:tcW w:w="1122" w:type="dxa"/>
                <w:tcBorders>
                  <w:top w:val="nil"/>
                  <w:left w:val="nil"/>
                  <w:bottom w:val="single" w:color="auto" w:sz="4" w:space="0"/>
                  <w:right w:val="single" w:color="auto" w:sz="4" w:space="0"/>
                </w:tcBorders>
              </w:tcPr>
            </w:tcPrChange>
          </w:tcPr>
          <w:p>
            <w:pPr>
              <w:widowControl/>
              <w:spacing w:line="260" w:lineRule="exact"/>
              <w:jc w:val="right"/>
              <w:rPr>
                <w:ins w:id="893" w:author="lenovo" w:date="2019-07-10T16:38:00Z"/>
                <w:rFonts w:ascii="宋体" w:hAnsi="宋体" w:cs="Arial"/>
                <w:color w:val="000000"/>
                <w:kern w:val="0"/>
                <w:sz w:val="22"/>
                <w:szCs w:val="22"/>
              </w:rPr>
              <w:pPrChange w:id="892" w:author="lenovo" w:date="2019-07-10T16:43:00Z">
                <w:pPr>
                  <w:widowControl/>
                  <w:spacing w:line="300" w:lineRule="exact"/>
                  <w:jc w:val="right"/>
                </w:pPr>
              </w:pPrChange>
            </w:pPr>
          </w:p>
        </w:tc>
        <w:tc>
          <w:tcPr>
            <w:tcW w:w="1548" w:type="dxa"/>
            <w:tcBorders>
              <w:top w:val="nil"/>
              <w:left w:val="nil"/>
              <w:bottom w:val="single" w:color="auto" w:sz="4" w:space="0"/>
              <w:right w:val="single" w:color="auto" w:sz="4" w:space="0"/>
            </w:tcBorders>
            <w:tcPrChange w:id="894" w:author="lenovo" w:date="2019-07-11T09:48:00Z">
              <w:tcPr>
                <w:tcW w:w="1843" w:type="dxa"/>
                <w:tcBorders>
                  <w:top w:val="nil"/>
                  <w:left w:val="nil"/>
                  <w:bottom w:val="single" w:color="auto" w:sz="4" w:space="0"/>
                  <w:right w:val="single" w:color="auto" w:sz="4" w:space="0"/>
                </w:tcBorders>
              </w:tcPr>
            </w:tcPrChange>
          </w:tcPr>
          <w:p>
            <w:pPr>
              <w:widowControl/>
              <w:spacing w:line="260" w:lineRule="exact"/>
              <w:jc w:val="right"/>
              <w:rPr>
                <w:ins w:id="896" w:author="lenovo" w:date="2019-07-10T16:38:00Z"/>
                <w:rFonts w:ascii="宋体" w:hAnsi="宋体" w:cs="Arial"/>
                <w:color w:val="000000"/>
                <w:kern w:val="0"/>
                <w:sz w:val="22"/>
                <w:szCs w:val="22"/>
              </w:rPr>
              <w:pPrChange w:id="895" w:author="lenovo" w:date="2019-07-10T16:43:00Z">
                <w:pPr>
                  <w:widowControl/>
                  <w:spacing w:line="300" w:lineRule="exact"/>
                  <w:jc w:val="right"/>
                </w:pPr>
              </w:pPrChange>
            </w:pPr>
          </w:p>
        </w:tc>
        <w:tc>
          <w:tcPr>
            <w:tcW w:w="1709" w:type="dxa"/>
            <w:tcBorders>
              <w:top w:val="nil"/>
              <w:left w:val="nil"/>
              <w:bottom w:val="single" w:color="auto" w:sz="4" w:space="0"/>
              <w:right w:val="single" w:color="auto" w:sz="4" w:space="0"/>
            </w:tcBorders>
            <w:tcPrChange w:id="897" w:author="lenovo" w:date="2019-07-11T09:48:00Z">
              <w:tcPr>
                <w:tcW w:w="1709" w:type="dxa"/>
                <w:tcBorders>
                  <w:top w:val="nil"/>
                  <w:left w:val="nil"/>
                  <w:bottom w:val="single" w:color="auto" w:sz="4" w:space="0"/>
                  <w:right w:val="single" w:color="auto" w:sz="4" w:space="0"/>
                </w:tcBorders>
              </w:tcPr>
            </w:tcPrChange>
          </w:tcPr>
          <w:p>
            <w:pPr>
              <w:widowControl/>
              <w:spacing w:line="260" w:lineRule="exact"/>
              <w:jc w:val="right"/>
              <w:rPr>
                <w:ins w:id="899" w:author="lenovo" w:date="2019-07-10T16:38:00Z"/>
                <w:rFonts w:ascii="宋体" w:hAnsi="宋体" w:cs="Arial"/>
                <w:color w:val="000000"/>
                <w:kern w:val="0"/>
                <w:sz w:val="22"/>
                <w:szCs w:val="22"/>
              </w:rPr>
              <w:pPrChange w:id="898" w:author="lenovo" w:date="2019-07-10T16:43:00Z">
                <w:pPr>
                  <w:widowControl/>
                  <w:spacing w:line="300" w:lineRule="exact"/>
                  <w:jc w:val="right"/>
                </w:pPr>
              </w:pPrChange>
            </w:pPr>
          </w:p>
        </w:tc>
      </w:tr>
      <w:tr>
        <w:tblPrEx>
          <w:tblPrExChange w:id="901" w:author="lenovo" w:date="2019-07-11T09:48:00Z">
            <w:tblPrEx>
              <w:tblCellMar>
                <w:top w:w="0" w:type="dxa"/>
                <w:left w:w="108" w:type="dxa"/>
                <w:bottom w:w="0" w:type="dxa"/>
                <w:right w:w="108" w:type="dxa"/>
              </w:tblCellMar>
            </w:tblPrEx>
          </w:tblPrExChange>
        </w:tblPrEx>
        <w:trPr>
          <w:wAfter w:w="0" w:type="auto"/>
          <w:trHeight w:val="288" w:hRule="atLeast"/>
          <w:jc w:val="center"/>
          <w:ins w:id="900" w:author="lenovo" w:date="2019-07-10T16:38:00Z"/>
          <w:trPrChange w:id="901" w:author="lenovo" w:date="2019-07-11T09:48: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tcPrChange w:id="902"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jc w:val="left"/>
              <w:rPr>
                <w:ins w:id="904" w:author="lenovo" w:date="2019-07-10T16:38:00Z"/>
                <w:rFonts w:ascii="宋体" w:hAnsi="宋体" w:cs="Arial"/>
                <w:color w:val="000000"/>
                <w:kern w:val="0"/>
                <w:sz w:val="22"/>
                <w:szCs w:val="22"/>
              </w:rPr>
              <w:pPrChange w:id="903" w:author="lenovo" w:date="2019-07-10T16:43:00Z">
                <w:pPr>
                  <w:widowControl/>
                  <w:jc w:val="left"/>
                </w:pPr>
              </w:pPrChange>
            </w:pPr>
          </w:p>
        </w:tc>
        <w:tc>
          <w:tcPr>
            <w:tcW w:w="4173" w:type="dxa"/>
            <w:tcBorders>
              <w:top w:val="nil"/>
              <w:left w:val="nil"/>
              <w:bottom w:val="single" w:color="auto" w:sz="4" w:space="0"/>
              <w:right w:val="single" w:color="auto" w:sz="4" w:space="0"/>
            </w:tcBorders>
            <w:tcPrChange w:id="905"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ins w:id="907" w:author="lenovo" w:date="2019-07-10T16:38:00Z"/>
                <w:rFonts w:ascii="宋体" w:hAnsi="宋体" w:cs="Arial"/>
                <w:color w:val="000000"/>
                <w:kern w:val="0"/>
                <w:sz w:val="22"/>
                <w:szCs w:val="22"/>
              </w:rPr>
              <w:pPrChange w:id="906" w:author="lenovo" w:date="2019-07-10T16:45:00Z">
                <w:pPr>
                  <w:widowControl/>
                  <w:ind w:firstLine="440" w:firstLineChars="200"/>
                  <w:jc w:val="left"/>
                </w:pPr>
              </w:pPrChange>
            </w:pPr>
            <w:ins w:id="908" w:author="lenovo" w:date="2019-07-11T09:48:00Z">
              <w:r>
                <w:rPr>
                  <w:rFonts w:hint="eastAsia" w:ascii="宋体" w:hAnsi="宋体" w:cs="Arial"/>
                  <w:color w:val="000000"/>
                  <w:kern w:val="0"/>
                  <w:sz w:val="22"/>
                  <w:szCs w:val="22"/>
                </w:rPr>
                <w:t>教育费附加安排的支出</w:t>
              </w:r>
            </w:ins>
          </w:p>
        </w:tc>
        <w:tc>
          <w:tcPr>
            <w:tcW w:w="1094" w:type="dxa"/>
            <w:tcBorders>
              <w:top w:val="nil"/>
              <w:left w:val="nil"/>
              <w:bottom w:val="single" w:color="auto" w:sz="4" w:space="0"/>
              <w:right w:val="single" w:color="auto" w:sz="4" w:space="0"/>
            </w:tcBorders>
            <w:tcPrChange w:id="909" w:author="lenovo" w:date="2019-07-11T09:48:00Z">
              <w:tcPr>
                <w:tcW w:w="1094" w:type="dxa"/>
                <w:tcBorders>
                  <w:top w:val="nil"/>
                  <w:left w:val="nil"/>
                  <w:bottom w:val="single" w:color="auto" w:sz="4" w:space="0"/>
                  <w:right w:val="single" w:color="auto" w:sz="4" w:space="0"/>
                </w:tcBorders>
              </w:tcPr>
            </w:tcPrChange>
          </w:tcPr>
          <w:p>
            <w:pPr>
              <w:widowControl/>
              <w:spacing w:line="300" w:lineRule="exact"/>
              <w:jc w:val="right"/>
              <w:rPr>
                <w:ins w:id="910" w:author="lenovo" w:date="2019-07-10T16:38:00Z"/>
                <w:rFonts w:ascii="宋体" w:hAnsi="宋体" w:cs="Arial"/>
                <w:color w:val="000000"/>
                <w:kern w:val="0"/>
                <w:sz w:val="22"/>
                <w:szCs w:val="22"/>
              </w:rPr>
            </w:pPr>
            <w:ins w:id="911" w:author="lenovo" w:date="2019-07-11T09:49:00Z">
              <w:r>
                <w:rPr>
                  <w:rFonts w:hint="eastAsia" w:ascii="宋体" w:hAnsi="宋体" w:cs="Arial"/>
                  <w:color w:val="000000"/>
                  <w:kern w:val="0"/>
                  <w:sz w:val="22"/>
                  <w:szCs w:val="22"/>
                </w:rPr>
                <w:t>25</w:t>
              </w:r>
            </w:ins>
          </w:p>
        </w:tc>
        <w:tc>
          <w:tcPr>
            <w:tcW w:w="1560" w:type="dxa"/>
            <w:tcBorders>
              <w:top w:val="nil"/>
              <w:left w:val="nil"/>
              <w:bottom w:val="single" w:color="auto" w:sz="4" w:space="0"/>
              <w:right w:val="single" w:color="auto" w:sz="4" w:space="0"/>
            </w:tcBorders>
            <w:tcPrChange w:id="912" w:author="lenovo" w:date="2019-07-11T09:48:00Z">
              <w:tcPr>
                <w:tcW w:w="1560" w:type="dxa"/>
                <w:tcBorders>
                  <w:top w:val="nil"/>
                  <w:left w:val="nil"/>
                  <w:bottom w:val="single" w:color="auto" w:sz="4" w:space="0"/>
                  <w:right w:val="single" w:color="auto" w:sz="4" w:space="0"/>
                </w:tcBorders>
              </w:tcPr>
            </w:tcPrChange>
          </w:tcPr>
          <w:p>
            <w:pPr>
              <w:widowControl/>
              <w:spacing w:line="300" w:lineRule="exact"/>
              <w:jc w:val="right"/>
              <w:rPr>
                <w:ins w:id="913" w:author="lenovo" w:date="2019-07-10T16:38:00Z"/>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Change w:id="914" w:author="lenovo" w:date="2019-07-11T09:48:00Z">
              <w:tcPr>
                <w:tcW w:w="1421" w:type="dxa"/>
                <w:gridSpan w:val="2"/>
                <w:tcBorders>
                  <w:top w:val="nil"/>
                  <w:left w:val="nil"/>
                  <w:bottom w:val="single" w:color="auto" w:sz="4" w:space="0"/>
                  <w:right w:val="single" w:color="auto" w:sz="4" w:space="0"/>
                </w:tcBorders>
              </w:tcPr>
            </w:tcPrChange>
          </w:tcPr>
          <w:p>
            <w:pPr>
              <w:widowControl/>
              <w:spacing w:line="300" w:lineRule="exact"/>
              <w:jc w:val="right"/>
              <w:rPr>
                <w:ins w:id="915" w:author="lenovo" w:date="2019-07-10T16:38:00Z"/>
                <w:rFonts w:ascii="宋体" w:hAnsi="宋体" w:cs="Arial"/>
                <w:color w:val="000000"/>
                <w:kern w:val="0"/>
                <w:sz w:val="22"/>
                <w:szCs w:val="22"/>
              </w:rPr>
            </w:pPr>
            <w:ins w:id="916" w:author="lenovo" w:date="2019-07-11T09:51:00Z">
              <w:r>
                <w:rPr>
                  <w:rFonts w:hint="eastAsia" w:ascii="宋体" w:hAnsi="宋体" w:cs="Arial"/>
                  <w:color w:val="000000"/>
                  <w:kern w:val="0"/>
                  <w:sz w:val="22"/>
                  <w:szCs w:val="22"/>
                </w:rPr>
                <w:t>25</w:t>
              </w:r>
            </w:ins>
          </w:p>
        </w:tc>
        <w:tc>
          <w:tcPr>
            <w:tcW w:w="1417" w:type="dxa"/>
            <w:tcBorders>
              <w:top w:val="nil"/>
              <w:left w:val="nil"/>
              <w:bottom w:val="single" w:color="auto" w:sz="4" w:space="0"/>
              <w:right w:val="single" w:color="auto" w:sz="4" w:space="0"/>
            </w:tcBorders>
            <w:tcPrChange w:id="917" w:author="lenovo" w:date="2019-07-11T09:48:00Z">
              <w:tcPr>
                <w:tcW w:w="1122" w:type="dxa"/>
                <w:tcBorders>
                  <w:top w:val="nil"/>
                  <w:left w:val="nil"/>
                  <w:bottom w:val="single" w:color="auto" w:sz="4" w:space="0"/>
                  <w:right w:val="single" w:color="auto" w:sz="4" w:space="0"/>
                </w:tcBorders>
              </w:tcPr>
            </w:tcPrChange>
          </w:tcPr>
          <w:p>
            <w:pPr>
              <w:widowControl/>
              <w:spacing w:line="260" w:lineRule="exact"/>
              <w:jc w:val="right"/>
              <w:rPr>
                <w:ins w:id="919" w:author="lenovo" w:date="2019-07-10T16:38:00Z"/>
                <w:rFonts w:ascii="宋体" w:hAnsi="宋体" w:cs="Arial"/>
                <w:color w:val="000000"/>
                <w:kern w:val="0"/>
                <w:sz w:val="22"/>
                <w:szCs w:val="22"/>
              </w:rPr>
              <w:pPrChange w:id="918" w:author="lenovo" w:date="2019-07-10T16:43:00Z">
                <w:pPr>
                  <w:widowControl/>
                  <w:spacing w:line="300" w:lineRule="exact"/>
                  <w:jc w:val="right"/>
                </w:pPr>
              </w:pPrChange>
            </w:pPr>
          </w:p>
        </w:tc>
        <w:tc>
          <w:tcPr>
            <w:tcW w:w="1548" w:type="dxa"/>
            <w:tcBorders>
              <w:top w:val="nil"/>
              <w:left w:val="nil"/>
              <w:bottom w:val="single" w:color="auto" w:sz="4" w:space="0"/>
              <w:right w:val="single" w:color="auto" w:sz="4" w:space="0"/>
            </w:tcBorders>
            <w:tcPrChange w:id="920" w:author="lenovo" w:date="2019-07-11T09:48:00Z">
              <w:tcPr>
                <w:tcW w:w="1843" w:type="dxa"/>
                <w:tcBorders>
                  <w:top w:val="nil"/>
                  <w:left w:val="nil"/>
                  <w:bottom w:val="single" w:color="auto" w:sz="4" w:space="0"/>
                  <w:right w:val="single" w:color="auto" w:sz="4" w:space="0"/>
                </w:tcBorders>
              </w:tcPr>
            </w:tcPrChange>
          </w:tcPr>
          <w:p>
            <w:pPr>
              <w:widowControl/>
              <w:spacing w:line="260" w:lineRule="exact"/>
              <w:jc w:val="right"/>
              <w:rPr>
                <w:ins w:id="922" w:author="lenovo" w:date="2019-07-10T16:38:00Z"/>
                <w:rFonts w:ascii="宋体" w:hAnsi="宋体" w:cs="Arial"/>
                <w:color w:val="000000"/>
                <w:kern w:val="0"/>
                <w:sz w:val="22"/>
                <w:szCs w:val="22"/>
              </w:rPr>
              <w:pPrChange w:id="921" w:author="lenovo" w:date="2019-07-10T16:43:00Z">
                <w:pPr>
                  <w:widowControl/>
                  <w:spacing w:line="300" w:lineRule="exact"/>
                  <w:jc w:val="right"/>
                </w:pPr>
              </w:pPrChange>
            </w:pPr>
          </w:p>
        </w:tc>
        <w:tc>
          <w:tcPr>
            <w:tcW w:w="1709" w:type="dxa"/>
            <w:tcBorders>
              <w:top w:val="nil"/>
              <w:left w:val="nil"/>
              <w:bottom w:val="single" w:color="auto" w:sz="4" w:space="0"/>
              <w:right w:val="single" w:color="auto" w:sz="4" w:space="0"/>
            </w:tcBorders>
            <w:tcPrChange w:id="923" w:author="lenovo" w:date="2019-07-11T09:48:00Z">
              <w:tcPr>
                <w:tcW w:w="1709" w:type="dxa"/>
                <w:tcBorders>
                  <w:top w:val="nil"/>
                  <w:left w:val="nil"/>
                  <w:bottom w:val="single" w:color="auto" w:sz="4" w:space="0"/>
                  <w:right w:val="single" w:color="auto" w:sz="4" w:space="0"/>
                </w:tcBorders>
              </w:tcPr>
            </w:tcPrChange>
          </w:tcPr>
          <w:p>
            <w:pPr>
              <w:widowControl/>
              <w:spacing w:line="260" w:lineRule="exact"/>
              <w:jc w:val="right"/>
              <w:rPr>
                <w:ins w:id="925" w:author="lenovo" w:date="2019-07-10T16:38:00Z"/>
                <w:rFonts w:ascii="宋体" w:hAnsi="宋体" w:cs="Arial"/>
                <w:color w:val="000000"/>
                <w:kern w:val="0"/>
                <w:sz w:val="22"/>
                <w:szCs w:val="22"/>
              </w:rPr>
              <w:pPrChange w:id="924" w:author="lenovo" w:date="2019-07-10T16:43:00Z">
                <w:pPr>
                  <w:widowControl/>
                  <w:spacing w:line="300" w:lineRule="exact"/>
                  <w:jc w:val="right"/>
                </w:pPr>
              </w:pPrChange>
            </w:pPr>
          </w:p>
        </w:tc>
      </w:tr>
      <w:tr>
        <w:tblPrEx>
          <w:tblPrExChange w:id="927" w:author="lenovo" w:date="2019-07-11T09:48:00Z">
            <w:tblPrEx>
              <w:tblCellMar>
                <w:top w:w="0" w:type="dxa"/>
                <w:left w:w="108" w:type="dxa"/>
                <w:bottom w:w="0" w:type="dxa"/>
                <w:right w:w="108" w:type="dxa"/>
              </w:tblCellMar>
            </w:tblPrEx>
          </w:tblPrExChange>
        </w:tblPrEx>
        <w:trPr>
          <w:wAfter w:w="0" w:type="auto"/>
          <w:trHeight w:val="288" w:hRule="atLeast"/>
          <w:jc w:val="center"/>
          <w:ins w:id="926" w:author="lenovo" w:date="2019-07-10T16:38:00Z"/>
          <w:trPrChange w:id="927" w:author="lenovo" w:date="2019-07-11T09:48: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tcPrChange w:id="928"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jc w:val="left"/>
              <w:rPr>
                <w:ins w:id="930" w:author="lenovo" w:date="2019-07-10T16:38:00Z"/>
                <w:rFonts w:ascii="宋体" w:hAnsi="宋体" w:cs="Arial"/>
                <w:color w:val="000000"/>
                <w:kern w:val="0"/>
                <w:sz w:val="22"/>
                <w:szCs w:val="22"/>
              </w:rPr>
              <w:pPrChange w:id="929" w:author="lenovo" w:date="2019-07-10T16:43:00Z">
                <w:pPr>
                  <w:widowControl/>
                  <w:jc w:val="left"/>
                </w:pPr>
              </w:pPrChange>
            </w:pPr>
          </w:p>
        </w:tc>
        <w:tc>
          <w:tcPr>
            <w:tcW w:w="4173" w:type="dxa"/>
            <w:tcBorders>
              <w:top w:val="nil"/>
              <w:left w:val="nil"/>
              <w:bottom w:val="single" w:color="auto" w:sz="4" w:space="0"/>
              <w:right w:val="single" w:color="auto" w:sz="4" w:space="0"/>
            </w:tcBorders>
            <w:tcPrChange w:id="931"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ins w:id="933" w:author="lenovo" w:date="2019-07-10T16:38:00Z"/>
                <w:rFonts w:ascii="宋体" w:hAnsi="宋体" w:cs="Arial"/>
                <w:color w:val="000000"/>
                <w:kern w:val="0"/>
                <w:sz w:val="22"/>
                <w:szCs w:val="22"/>
              </w:rPr>
              <w:pPrChange w:id="932" w:author="lenovo" w:date="2019-07-10T16:45:00Z">
                <w:pPr>
                  <w:widowControl/>
                  <w:ind w:firstLine="440" w:firstLineChars="200"/>
                  <w:jc w:val="left"/>
                </w:pPr>
              </w:pPrChange>
            </w:pPr>
            <w:ins w:id="934" w:author="lenovo" w:date="2019-07-11T09:48:00Z">
              <w:r>
                <w:rPr>
                  <w:rFonts w:hint="eastAsia" w:ascii="宋体" w:hAnsi="宋体" w:cs="Arial"/>
                  <w:color w:val="000000"/>
                  <w:kern w:val="0"/>
                  <w:sz w:val="22"/>
                  <w:szCs w:val="22"/>
                </w:rPr>
                <w:t xml:space="preserve">  农村中小学教育设施</w:t>
              </w:r>
            </w:ins>
          </w:p>
        </w:tc>
        <w:tc>
          <w:tcPr>
            <w:tcW w:w="1094" w:type="dxa"/>
            <w:tcBorders>
              <w:top w:val="nil"/>
              <w:left w:val="nil"/>
              <w:bottom w:val="single" w:color="auto" w:sz="4" w:space="0"/>
              <w:right w:val="single" w:color="auto" w:sz="4" w:space="0"/>
            </w:tcBorders>
            <w:tcPrChange w:id="935" w:author="lenovo" w:date="2019-07-11T09:48:00Z">
              <w:tcPr>
                <w:tcW w:w="1094" w:type="dxa"/>
                <w:tcBorders>
                  <w:top w:val="nil"/>
                  <w:left w:val="nil"/>
                  <w:bottom w:val="single" w:color="auto" w:sz="4" w:space="0"/>
                  <w:right w:val="single" w:color="auto" w:sz="4" w:space="0"/>
                </w:tcBorders>
              </w:tcPr>
            </w:tcPrChange>
          </w:tcPr>
          <w:p>
            <w:pPr>
              <w:widowControl/>
              <w:spacing w:line="300" w:lineRule="exact"/>
              <w:jc w:val="right"/>
              <w:rPr>
                <w:ins w:id="936" w:author="lenovo" w:date="2019-07-10T16:38:00Z"/>
                <w:rFonts w:ascii="宋体" w:hAnsi="宋体" w:cs="Arial"/>
                <w:color w:val="000000"/>
                <w:kern w:val="0"/>
                <w:sz w:val="22"/>
                <w:szCs w:val="22"/>
              </w:rPr>
            </w:pPr>
            <w:ins w:id="937" w:author="lenovo" w:date="2019-07-11T09:49:00Z">
              <w:r>
                <w:rPr>
                  <w:rFonts w:hint="eastAsia" w:ascii="宋体" w:hAnsi="宋体" w:cs="Arial"/>
                  <w:color w:val="000000"/>
                  <w:kern w:val="0"/>
                  <w:sz w:val="22"/>
                  <w:szCs w:val="22"/>
                </w:rPr>
                <w:t>25</w:t>
              </w:r>
            </w:ins>
          </w:p>
        </w:tc>
        <w:tc>
          <w:tcPr>
            <w:tcW w:w="1560" w:type="dxa"/>
            <w:tcBorders>
              <w:top w:val="nil"/>
              <w:left w:val="nil"/>
              <w:bottom w:val="single" w:color="auto" w:sz="4" w:space="0"/>
              <w:right w:val="single" w:color="auto" w:sz="4" w:space="0"/>
            </w:tcBorders>
            <w:tcPrChange w:id="938" w:author="lenovo" w:date="2019-07-11T09:48:00Z">
              <w:tcPr>
                <w:tcW w:w="1560" w:type="dxa"/>
                <w:tcBorders>
                  <w:top w:val="nil"/>
                  <w:left w:val="nil"/>
                  <w:bottom w:val="single" w:color="auto" w:sz="4" w:space="0"/>
                  <w:right w:val="single" w:color="auto" w:sz="4" w:space="0"/>
                </w:tcBorders>
              </w:tcPr>
            </w:tcPrChange>
          </w:tcPr>
          <w:p>
            <w:pPr>
              <w:widowControl/>
              <w:spacing w:line="300" w:lineRule="exact"/>
              <w:jc w:val="right"/>
              <w:rPr>
                <w:ins w:id="939" w:author="lenovo" w:date="2019-07-10T16:38:00Z"/>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Change w:id="940" w:author="lenovo" w:date="2019-07-11T09:48:00Z">
              <w:tcPr>
                <w:tcW w:w="1421" w:type="dxa"/>
                <w:gridSpan w:val="2"/>
                <w:tcBorders>
                  <w:top w:val="nil"/>
                  <w:left w:val="nil"/>
                  <w:bottom w:val="single" w:color="auto" w:sz="4" w:space="0"/>
                  <w:right w:val="single" w:color="auto" w:sz="4" w:space="0"/>
                </w:tcBorders>
              </w:tcPr>
            </w:tcPrChange>
          </w:tcPr>
          <w:p>
            <w:pPr>
              <w:widowControl/>
              <w:spacing w:line="300" w:lineRule="exact"/>
              <w:jc w:val="right"/>
              <w:rPr>
                <w:ins w:id="941" w:author="lenovo" w:date="2019-07-10T16:38:00Z"/>
                <w:rFonts w:ascii="宋体" w:hAnsi="宋体" w:cs="Arial"/>
                <w:color w:val="000000"/>
                <w:kern w:val="0"/>
                <w:sz w:val="22"/>
                <w:szCs w:val="22"/>
              </w:rPr>
            </w:pPr>
            <w:ins w:id="942" w:author="lenovo" w:date="2019-07-11T09:51:00Z">
              <w:r>
                <w:rPr>
                  <w:rFonts w:hint="eastAsia" w:ascii="宋体" w:hAnsi="宋体" w:cs="Arial"/>
                  <w:color w:val="000000"/>
                  <w:kern w:val="0"/>
                  <w:sz w:val="22"/>
                  <w:szCs w:val="22"/>
                </w:rPr>
                <w:t>25</w:t>
              </w:r>
            </w:ins>
          </w:p>
        </w:tc>
        <w:tc>
          <w:tcPr>
            <w:tcW w:w="1417" w:type="dxa"/>
            <w:tcBorders>
              <w:top w:val="nil"/>
              <w:left w:val="nil"/>
              <w:bottom w:val="single" w:color="auto" w:sz="4" w:space="0"/>
              <w:right w:val="single" w:color="auto" w:sz="4" w:space="0"/>
            </w:tcBorders>
            <w:tcPrChange w:id="943" w:author="lenovo" w:date="2019-07-11T09:48:00Z">
              <w:tcPr>
                <w:tcW w:w="1122" w:type="dxa"/>
                <w:tcBorders>
                  <w:top w:val="nil"/>
                  <w:left w:val="nil"/>
                  <w:bottom w:val="single" w:color="auto" w:sz="4" w:space="0"/>
                  <w:right w:val="single" w:color="auto" w:sz="4" w:space="0"/>
                </w:tcBorders>
              </w:tcPr>
            </w:tcPrChange>
          </w:tcPr>
          <w:p>
            <w:pPr>
              <w:widowControl/>
              <w:spacing w:line="260" w:lineRule="exact"/>
              <w:jc w:val="right"/>
              <w:rPr>
                <w:ins w:id="945" w:author="lenovo" w:date="2019-07-10T16:38:00Z"/>
                <w:rFonts w:ascii="宋体" w:hAnsi="宋体" w:cs="Arial"/>
                <w:color w:val="000000"/>
                <w:kern w:val="0"/>
                <w:sz w:val="22"/>
                <w:szCs w:val="22"/>
              </w:rPr>
              <w:pPrChange w:id="944" w:author="lenovo" w:date="2019-07-10T16:43:00Z">
                <w:pPr>
                  <w:widowControl/>
                  <w:spacing w:line="300" w:lineRule="exact"/>
                  <w:jc w:val="right"/>
                </w:pPr>
              </w:pPrChange>
            </w:pPr>
          </w:p>
        </w:tc>
        <w:tc>
          <w:tcPr>
            <w:tcW w:w="1548" w:type="dxa"/>
            <w:tcBorders>
              <w:top w:val="nil"/>
              <w:left w:val="nil"/>
              <w:bottom w:val="single" w:color="auto" w:sz="4" w:space="0"/>
              <w:right w:val="single" w:color="auto" w:sz="4" w:space="0"/>
            </w:tcBorders>
            <w:tcPrChange w:id="946" w:author="lenovo" w:date="2019-07-11T09:48:00Z">
              <w:tcPr>
                <w:tcW w:w="1843" w:type="dxa"/>
                <w:tcBorders>
                  <w:top w:val="nil"/>
                  <w:left w:val="nil"/>
                  <w:bottom w:val="single" w:color="auto" w:sz="4" w:space="0"/>
                  <w:right w:val="single" w:color="auto" w:sz="4" w:space="0"/>
                </w:tcBorders>
              </w:tcPr>
            </w:tcPrChange>
          </w:tcPr>
          <w:p>
            <w:pPr>
              <w:widowControl/>
              <w:spacing w:line="260" w:lineRule="exact"/>
              <w:jc w:val="right"/>
              <w:rPr>
                <w:ins w:id="948" w:author="lenovo" w:date="2019-07-10T16:38:00Z"/>
                <w:rFonts w:ascii="宋体" w:hAnsi="宋体" w:cs="Arial"/>
                <w:color w:val="000000"/>
                <w:kern w:val="0"/>
                <w:sz w:val="22"/>
                <w:szCs w:val="22"/>
              </w:rPr>
              <w:pPrChange w:id="947" w:author="lenovo" w:date="2019-07-10T16:43:00Z">
                <w:pPr>
                  <w:widowControl/>
                  <w:spacing w:line="300" w:lineRule="exact"/>
                  <w:jc w:val="right"/>
                </w:pPr>
              </w:pPrChange>
            </w:pPr>
          </w:p>
        </w:tc>
        <w:tc>
          <w:tcPr>
            <w:tcW w:w="1709" w:type="dxa"/>
            <w:tcBorders>
              <w:top w:val="nil"/>
              <w:left w:val="nil"/>
              <w:bottom w:val="single" w:color="auto" w:sz="4" w:space="0"/>
              <w:right w:val="single" w:color="auto" w:sz="4" w:space="0"/>
            </w:tcBorders>
            <w:tcPrChange w:id="949" w:author="lenovo" w:date="2019-07-11T09:48:00Z">
              <w:tcPr>
                <w:tcW w:w="1709" w:type="dxa"/>
                <w:tcBorders>
                  <w:top w:val="nil"/>
                  <w:left w:val="nil"/>
                  <w:bottom w:val="single" w:color="auto" w:sz="4" w:space="0"/>
                  <w:right w:val="single" w:color="auto" w:sz="4" w:space="0"/>
                </w:tcBorders>
              </w:tcPr>
            </w:tcPrChange>
          </w:tcPr>
          <w:p>
            <w:pPr>
              <w:widowControl/>
              <w:spacing w:line="260" w:lineRule="exact"/>
              <w:jc w:val="right"/>
              <w:rPr>
                <w:ins w:id="951" w:author="lenovo" w:date="2019-07-10T16:38:00Z"/>
                <w:rFonts w:ascii="宋体" w:hAnsi="宋体" w:cs="Arial"/>
                <w:color w:val="000000"/>
                <w:kern w:val="0"/>
                <w:sz w:val="22"/>
                <w:szCs w:val="22"/>
              </w:rPr>
              <w:pPrChange w:id="950" w:author="lenovo" w:date="2019-07-10T16:43:00Z">
                <w:pPr>
                  <w:widowControl/>
                  <w:spacing w:line="300" w:lineRule="exact"/>
                  <w:jc w:val="right"/>
                </w:pPr>
              </w:pPrChange>
            </w:pPr>
          </w:p>
        </w:tc>
      </w:tr>
      <w:tr>
        <w:tblPrEx>
          <w:tblPrExChange w:id="953" w:author="lenovo" w:date="2019-07-11T09:48:00Z">
            <w:tblPrEx>
              <w:tblCellMar>
                <w:top w:w="0" w:type="dxa"/>
                <w:left w:w="108" w:type="dxa"/>
                <w:bottom w:w="0" w:type="dxa"/>
                <w:right w:w="108" w:type="dxa"/>
              </w:tblCellMar>
            </w:tblPrEx>
          </w:tblPrExChange>
        </w:tblPrEx>
        <w:trPr>
          <w:wAfter w:w="0" w:type="auto"/>
          <w:trHeight w:val="288" w:hRule="atLeast"/>
          <w:jc w:val="center"/>
          <w:ins w:id="952" w:author="lenovo" w:date="2019-07-10T16:37:00Z"/>
          <w:trPrChange w:id="953" w:author="lenovo" w:date="2019-07-11T09:48: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tcPrChange w:id="954"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jc w:val="left"/>
              <w:rPr>
                <w:ins w:id="956" w:author="lenovo" w:date="2019-07-10T16:37:00Z"/>
                <w:rFonts w:ascii="宋体" w:hAnsi="宋体" w:cs="Arial"/>
                <w:color w:val="000000"/>
                <w:kern w:val="0"/>
                <w:sz w:val="22"/>
                <w:szCs w:val="22"/>
              </w:rPr>
              <w:pPrChange w:id="955" w:author="lenovo" w:date="2019-07-10T16:43:00Z">
                <w:pPr>
                  <w:widowControl/>
                  <w:jc w:val="left"/>
                </w:pPr>
              </w:pPrChange>
            </w:pPr>
          </w:p>
        </w:tc>
        <w:tc>
          <w:tcPr>
            <w:tcW w:w="4173" w:type="dxa"/>
            <w:tcBorders>
              <w:top w:val="nil"/>
              <w:left w:val="nil"/>
              <w:bottom w:val="single" w:color="auto" w:sz="4" w:space="0"/>
              <w:right w:val="single" w:color="auto" w:sz="4" w:space="0"/>
            </w:tcBorders>
            <w:tcPrChange w:id="957"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ins w:id="959" w:author="lenovo" w:date="2019-07-10T16:37:00Z"/>
                <w:rFonts w:ascii="宋体" w:hAnsi="宋体" w:cs="Arial"/>
                <w:color w:val="000000"/>
                <w:kern w:val="0"/>
                <w:sz w:val="22"/>
                <w:szCs w:val="22"/>
              </w:rPr>
              <w:pPrChange w:id="958" w:author="lenovo" w:date="2019-07-10T16:45:00Z">
                <w:pPr>
                  <w:widowControl/>
                  <w:ind w:firstLine="440" w:firstLineChars="200"/>
                  <w:jc w:val="left"/>
                </w:pPr>
              </w:pPrChange>
            </w:pPr>
            <w:ins w:id="960" w:author="lenovo" w:date="2019-07-11T09:48:00Z">
              <w:r>
                <w:rPr>
                  <w:rFonts w:hint="eastAsia" w:ascii="宋体" w:hAnsi="宋体" w:cs="Arial"/>
                  <w:color w:val="000000"/>
                  <w:kern w:val="0"/>
                  <w:sz w:val="22"/>
                  <w:szCs w:val="22"/>
                </w:rPr>
                <w:t>社会保障和就业支出</w:t>
              </w:r>
            </w:ins>
          </w:p>
        </w:tc>
        <w:tc>
          <w:tcPr>
            <w:tcW w:w="1094" w:type="dxa"/>
            <w:tcBorders>
              <w:top w:val="nil"/>
              <w:left w:val="nil"/>
              <w:bottom w:val="single" w:color="auto" w:sz="4" w:space="0"/>
              <w:right w:val="single" w:color="auto" w:sz="4" w:space="0"/>
            </w:tcBorders>
            <w:tcPrChange w:id="961" w:author="lenovo" w:date="2019-07-11T09:48:00Z">
              <w:tcPr>
                <w:tcW w:w="1094" w:type="dxa"/>
                <w:tcBorders>
                  <w:top w:val="nil"/>
                  <w:left w:val="nil"/>
                  <w:bottom w:val="single" w:color="auto" w:sz="4" w:space="0"/>
                  <w:right w:val="single" w:color="auto" w:sz="4" w:space="0"/>
                </w:tcBorders>
              </w:tcPr>
            </w:tcPrChange>
          </w:tcPr>
          <w:p>
            <w:pPr>
              <w:widowControl/>
              <w:spacing w:line="300" w:lineRule="exact"/>
              <w:jc w:val="right"/>
              <w:rPr>
                <w:ins w:id="962" w:author="lenovo" w:date="2019-07-10T16:37:00Z"/>
                <w:rFonts w:ascii="宋体" w:hAnsi="宋体" w:cs="Arial"/>
                <w:color w:val="000000"/>
                <w:kern w:val="0"/>
                <w:sz w:val="22"/>
                <w:szCs w:val="22"/>
              </w:rPr>
            </w:pPr>
            <w:ins w:id="963" w:author="lenovo" w:date="2019-07-11T09:49:00Z">
              <w:r>
                <w:rPr>
                  <w:rFonts w:hint="eastAsia" w:ascii="宋体" w:hAnsi="宋体" w:cs="Arial"/>
                  <w:color w:val="000000"/>
                  <w:kern w:val="0"/>
                  <w:sz w:val="22"/>
                  <w:szCs w:val="22"/>
                </w:rPr>
                <w:t>64.62</w:t>
              </w:r>
            </w:ins>
          </w:p>
        </w:tc>
        <w:tc>
          <w:tcPr>
            <w:tcW w:w="1560" w:type="dxa"/>
            <w:tcBorders>
              <w:top w:val="nil"/>
              <w:left w:val="nil"/>
              <w:bottom w:val="single" w:color="auto" w:sz="4" w:space="0"/>
              <w:right w:val="single" w:color="auto" w:sz="4" w:space="0"/>
            </w:tcBorders>
            <w:tcPrChange w:id="964" w:author="lenovo" w:date="2019-07-11T09:48:00Z">
              <w:tcPr>
                <w:tcW w:w="1560" w:type="dxa"/>
                <w:tcBorders>
                  <w:top w:val="nil"/>
                  <w:left w:val="nil"/>
                  <w:bottom w:val="single" w:color="auto" w:sz="4" w:space="0"/>
                  <w:right w:val="single" w:color="auto" w:sz="4" w:space="0"/>
                </w:tcBorders>
              </w:tcPr>
            </w:tcPrChange>
          </w:tcPr>
          <w:p>
            <w:pPr>
              <w:widowControl/>
              <w:spacing w:line="300" w:lineRule="exact"/>
              <w:jc w:val="right"/>
              <w:rPr>
                <w:ins w:id="965" w:author="lenovo" w:date="2019-07-10T16:37:00Z"/>
                <w:rFonts w:ascii="宋体" w:hAnsi="宋体" w:cs="Arial"/>
                <w:color w:val="000000"/>
                <w:kern w:val="0"/>
                <w:sz w:val="22"/>
                <w:szCs w:val="22"/>
              </w:rPr>
            </w:pPr>
            <w:ins w:id="966" w:author="lenovo" w:date="2019-07-11T09:50:00Z">
              <w:r>
                <w:rPr>
                  <w:rFonts w:hint="eastAsia" w:ascii="宋体" w:hAnsi="宋体" w:cs="Arial"/>
                  <w:color w:val="000000"/>
                  <w:kern w:val="0"/>
                  <w:sz w:val="22"/>
                  <w:szCs w:val="22"/>
                </w:rPr>
                <w:t>64.62</w:t>
              </w:r>
            </w:ins>
          </w:p>
        </w:tc>
        <w:tc>
          <w:tcPr>
            <w:tcW w:w="1421" w:type="dxa"/>
            <w:tcBorders>
              <w:top w:val="nil"/>
              <w:left w:val="nil"/>
              <w:bottom w:val="single" w:color="auto" w:sz="4" w:space="0"/>
              <w:right w:val="single" w:color="auto" w:sz="4" w:space="0"/>
            </w:tcBorders>
            <w:tcPrChange w:id="967" w:author="lenovo" w:date="2019-07-11T09:48:00Z">
              <w:tcPr>
                <w:tcW w:w="1421" w:type="dxa"/>
                <w:gridSpan w:val="2"/>
                <w:tcBorders>
                  <w:top w:val="nil"/>
                  <w:left w:val="nil"/>
                  <w:bottom w:val="single" w:color="auto" w:sz="4" w:space="0"/>
                  <w:right w:val="single" w:color="auto" w:sz="4" w:space="0"/>
                </w:tcBorders>
              </w:tcPr>
            </w:tcPrChange>
          </w:tcPr>
          <w:p>
            <w:pPr>
              <w:widowControl/>
              <w:spacing w:line="260" w:lineRule="exact"/>
              <w:jc w:val="right"/>
              <w:rPr>
                <w:ins w:id="969" w:author="lenovo" w:date="2019-07-10T16:37:00Z"/>
                <w:rFonts w:ascii="宋体" w:hAnsi="宋体" w:cs="Arial"/>
                <w:color w:val="000000"/>
                <w:kern w:val="0"/>
                <w:sz w:val="22"/>
                <w:szCs w:val="22"/>
              </w:rPr>
              <w:pPrChange w:id="968" w:author="lenovo" w:date="2019-07-10T16:43:00Z">
                <w:pPr>
                  <w:widowControl/>
                  <w:spacing w:line="300" w:lineRule="exact"/>
                  <w:jc w:val="right"/>
                </w:pPr>
              </w:pPrChange>
            </w:pPr>
          </w:p>
        </w:tc>
        <w:tc>
          <w:tcPr>
            <w:tcW w:w="1417" w:type="dxa"/>
            <w:tcBorders>
              <w:top w:val="nil"/>
              <w:left w:val="nil"/>
              <w:bottom w:val="single" w:color="auto" w:sz="4" w:space="0"/>
              <w:right w:val="single" w:color="auto" w:sz="4" w:space="0"/>
            </w:tcBorders>
            <w:tcPrChange w:id="970" w:author="lenovo" w:date="2019-07-11T09:48:00Z">
              <w:tcPr>
                <w:tcW w:w="1122" w:type="dxa"/>
                <w:tcBorders>
                  <w:top w:val="nil"/>
                  <w:left w:val="nil"/>
                  <w:bottom w:val="single" w:color="auto" w:sz="4" w:space="0"/>
                  <w:right w:val="single" w:color="auto" w:sz="4" w:space="0"/>
                </w:tcBorders>
              </w:tcPr>
            </w:tcPrChange>
          </w:tcPr>
          <w:p>
            <w:pPr>
              <w:widowControl/>
              <w:spacing w:line="260" w:lineRule="exact"/>
              <w:jc w:val="right"/>
              <w:rPr>
                <w:ins w:id="972" w:author="lenovo" w:date="2019-07-10T16:37:00Z"/>
                <w:rFonts w:ascii="宋体" w:hAnsi="宋体" w:cs="Arial"/>
                <w:color w:val="000000"/>
                <w:kern w:val="0"/>
                <w:sz w:val="22"/>
                <w:szCs w:val="22"/>
              </w:rPr>
              <w:pPrChange w:id="971" w:author="lenovo" w:date="2019-07-10T16:43:00Z">
                <w:pPr>
                  <w:widowControl/>
                  <w:spacing w:line="300" w:lineRule="exact"/>
                  <w:jc w:val="right"/>
                </w:pPr>
              </w:pPrChange>
            </w:pPr>
          </w:p>
        </w:tc>
        <w:tc>
          <w:tcPr>
            <w:tcW w:w="1548" w:type="dxa"/>
            <w:tcBorders>
              <w:top w:val="nil"/>
              <w:left w:val="nil"/>
              <w:bottom w:val="single" w:color="auto" w:sz="4" w:space="0"/>
              <w:right w:val="single" w:color="auto" w:sz="4" w:space="0"/>
            </w:tcBorders>
            <w:tcPrChange w:id="973" w:author="lenovo" w:date="2019-07-11T09:48:00Z">
              <w:tcPr>
                <w:tcW w:w="1843" w:type="dxa"/>
                <w:tcBorders>
                  <w:top w:val="nil"/>
                  <w:left w:val="nil"/>
                  <w:bottom w:val="single" w:color="auto" w:sz="4" w:space="0"/>
                  <w:right w:val="single" w:color="auto" w:sz="4" w:space="0"/>
                </w:tcBorders>
              </w:tcPr>
            </w:tcPrChange>
          </w:tcPr>
          <w:p>
            <w:pPr>
              <w:widowControl/>
              <w:spacing w:line="260" w:lineRule="exact"/>
              <w:jc w:val="right"/>
              <w:rPr>
                <w:ins w:id="975" w:author="lenovo" w:date="2019-07-10T16:37:00Z"/>
                <w:rFonts w:ascii="宋体" w:hAnsi="宋体" w:cs="Arial"/>
                <w:color w:val="000000"/>
                <w:kern w:val="0"/>
                <w:sz w:val="22"/>
                <w:szCs w:val="22"/>
              </w:rPr>
              <w:pPrChange w:id="974" w:author="lenovo" w:date="2019-07-10T16:43:00Z">
                <w:pPr>
                  <w:widowControl/>
                  <w:spacing w:line="300" w:lineRule="exact"/>
                  <w:jc w:val="right"/>
                </w:pPr>
              </w:pPrChange>
            </w:pPr>
          </w:p>
        </w:tc>
        <w:tc>
          <w:tcPr>
            <w:tcW w:w="1709" w:type="dxa"/>
            <w:tcBorders>
              <w:top w:val="nil"/>
              <w:left w:val="nil"/>
              <w:bottom w:val="single" w:color="auto" w:sz="4" w:space="0"/>
              <w:right w:val="single" w:color="auto" w:sz="4" w:space="0"/>
            </w:tcBorders>
            <w:tcPrChange w:id="976" w:author="lenovo" w:date="2019-07-11T09:48:00Z">
              <w:tcPr>
                <w:tcW w:w="1709" w:type="dxa"/>
                <w:tcBorders>
                  <w:top w:val="nil"/>
                  <w:left w:val="nil"/>
                  <w:bottom w:val="single" w:color="auto" w:sz="4" w:space="0"/>
                  <w:right w:val="single" w:color="auto" w:sz="4" w:space="0"/>
                </w:tcBorders>
              </w:tcPr>
            </w:tcPrChange>
          </w:tcPr>
          <w:p>
            <w:pPr>
              <w:widowControl/>
              <w:spacing w:line="260" w:lineRule="exact"/>
              <w:jc w:val="right"/>
              <w:rPr>
                <w:ins w:id="978" w:author="lenovo" w:date="2019-07-10T16:37:00Z"/>
                <w:rFonts w:ascii="宋体" w:hAnsi="宋体" w:cs="Arial"/>
                <w:color w:val="000000"/>
                <w:kern w:val="0"/>
                <w:sz w:val="22"/>
                <w:szCs w:val="22"/>
              </w:rPr>
              <w:pPrChange w:id="977" w:author="lenovo" w:date="2019-07-10T16:43:00Z">
                <w:pPr>
                  <w:widowControl/>
                  <w:spacing w:line="300" w:lineRule="exact"/>
                  <w:jc w:val="right"/>
                </w:pPr>
              </w:pPrChange>
            </w:pPr>
          </w:p>
        </w:tc>
      </w:tr>
      <w:tr>
        <w:tblPrEx>
          <w:tblPrExChange w:id="979" w:author="lenovo" w:date="2019-07-11T09:48:00Z">
            <w:tblPrEx>
              <w:tblCellMar>
                <w:top w:w="0" w:type="dxa"/>
                <w:left w:w="108" w:type="dxa"/>
                <w:bottom w:w="0" w:type="dxa"/>
                <w:right w:w="108" w:type="dxa"/>
              </w:tblCellMar>
            </w:tblPrEx>
          </w:tblPrExChange>
        </w:tblPrEx>
        <w:trPr>
          <w:trHeight w:val="288" w:hRule="atLeast"/>
          <w:jc w:val="center"/>
          <w:trPrChange w:id="979" w:author="lenovo" w:date="2019-07-11T09:48:00Z">
            <w:trPr>
              <w:trHeight w:val="288" w:hRule="atLeast"/>
              <w:jc w:val="center"/>
            </w:trPr>
          </w:trPrChange>
        </w:trPr>
        <w:tc>
          <w:tcPr>
            <w:tcW w:w="1180" w:type="dxa"/>
            <w:tcBorders>
              <w:top w:val="nil"/>
              <w:left w:val="single" w:color="auto" w:sz="4" w:space="0"/>
              <w:bottom w:val="single" w:color="auto" w:sz="4" w:space="0"/>
              <w:right w:val="single" w:color="auto" w:sz="4" w:space="0"/>
            </w:tcBorders>
            <w:tcPrChange w:id="980"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rFonts w:ascii="宋体" w:hAnsi="宋体" w:cs="Arial"/>
                <w:color w:val="000000"/>
                <w:kern w:val="0"/>
                <w:sz w:val="22"/>
                <w:szCs w:val="22"/>
              </w:rPr>
              <w:pPrChange w:id="981" w:author="lenovo" w:date="2019-07-10T16:43:00Z">
                <w:pPr>
                  <w:widowControl/>
                </w:pPr>
              </w:pPrChange>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Change w:id="982"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jc w:val="left"/>
              <w:rPr>
                <w:rFonts w:ascii="宋体" w:hAnsi="宋体" w:cs="Arial"/>
                <w:color w:val="000000"/>
                <w:kern w:val="0"/>
                <w:sz w:val="22"/>
                <w:szCs w:val="22"/>
              </w:rPr>
              <w:pPrChange w:id="983" w:author="lenovo" w:date="2019-07-10T16:45:00Z">
                <w:pPr>
                  <w:widowControl/>
                  <w:jc w:val="left"/>
                </w:pPr>
              </w:pPrChange>
            </w:pPr>
            <w:ins w:id="984" w:author="lenovo" w:date="2019-07-11T09:48:00Z">
              <w:r>
                <w:rPr>
                  <w:rFonts w:hint="eastAsia" w:ascii="宋体" w:hAnsi="宋体" w:cs="Arial"/>
                  <w:color w:val="000000"/>
                  <w:kern w:val="0"/>
                  <w:sz w:val="22"/>
                  <w:szCs w:val="22"/>
                </w:rPr>
                <w:t>行政事业单位离退休</w:t>
              </w:r>
            </w:ins>
            <w:del w:id="985" w:author="lenovo" w:date="2019-07-10T16:38:00Z">
              <w:r>
                <w:rPr>
                  <w:rFonts w:hint="eastAsia" w:ascii="宋体" w:hAnsi="宋体" w:cs="Arial"/>
                  <w:color w:val="000000"/>
                  <w:kern w:val="0"/>
                  <w:sz w:val="22"/>
                  <w:szCs w:val="22"/>
                </w:rPr>
                <w:delText>　</w:delText>
              </w:r>
            </w:del>
          </w:p>
        </w:tc>
        <w:tc>
          <w:tcPr>
            <w:tcW w:w="1094" w:type="dxa"/>
            <w:tcBorders>
              <w:top w:val="nil"/>
              <w:left w:val="nil"/>
              <w:bottom w:val="single" w:color="auto" w:sz="4" w:space="0"/>
              <w:right w:val="single" w:color="auto" w:sz="4" w:space="0"/>
            </w:tcBorders>
            <w:tcPrChange w:id="986" w:author="lenovo" w:date="2019-07-11T09:48:00Z">
              <w:tcPr>
                <w:tcW w:w="1094"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987" w:author="lenovo" w:date="2019-07-10T16:49:00Z">
                <w:pPr>
                  <w:widowControl/>
                  <w:ind w:firstLine="1100" w:firstLineChars="500"/>
                  <w:jc w:val="left"/>
                </w:pPr>
              </w:pPrChange>
            </w:pPr>
            <w:ins w:id="988" w:author="lenovo" w:date="2019-07-11T09:49:00Z">
              <w:r>
                <w:rPr>
                  <w:rFonts w:hint="eastAsia" w:ascii="宋体" w:hAnsi="宋体" w:cs="Arial"/>
                  <w:color w:val="000000"/>
                  <w:kern w:val="0"/>
                  <w:sz w:val="22"/>
                  <w:szCs w:val="22"/>
                </w:rPr>
                <w:t>64.62</w:t>
              </w:r>
            </w:ins>
            <w:del w:id="989" w:author="lenovo" w:date="2019-07-10T16:45:00Z">
              <w:r>
                <w:rPr>
                  <w:rFonts w:hint="eastAsia" w:ascii="宋体" w:hAnsi="宋体" w:cs="Arial"/>
                  <w:color w:val="000000"/>
                  <w:kern w:val="0"/>
                  <w:sz w:val="22"/>
                  <w:szCs w:val="22"/>
                </w:rPr>
                <w:delText>　</w:delText>
              </w:r>
            </w:del>
          </w:p>
        </w:tc>
        <w:tc>
          <w:tcPr>
            <w:tcW w:w="1560" w:type="dxa"/>
            <w:tcBorders>
              <w:top w:val="nil"/>
              <w:left w:val="nil"/>
              <w:bottom w:val="single" w:color="auto" w:sz="4" w:space="0"/>
              <w:right w:val="single" w:color="auto" w:sz="4" w:space="0"/>
            </w:tcBorders>
            <w:tcPrChange w:id="990" w:author="lenovo" w:date="2019-07-11T09:48: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991" w:author="lenovo" w:date="2019-07-10T16:45:00Z">
                <w:pPr>
                  <w:widowControl/>
                  <w:ind w:firstLine="440" w:firstLineChars="200"/>
                  <w:jc w:val="left"/>
                </w:pPr>
              </w:pPrChange>
            </w:pPr>
            <w:ins w:id="992" w:author="lenovo" w:date="2019-07-11T09:50:00Z">
              <w:r>
                <w:rPr>
                  <w:rFonts w:hint="eastAsia" w:ascii="宋体" w:hAnsi="宋体" w:cs="Arial"/>
                  <w:color w:val="000000"/>
                  <w:kern w:val="0"/>
                  <w:sz w:val="22"/>
                  <w:szCs w:val="22"/>
                </w:rPr>
                <w:t>64.62</w:t>
              </w:r>
            </w:ins>
            <w:del w:id="993" w:author="lenovo" w:date="2019-07-11T09:49:00Z">
              <w:r>
                <w:rPr>
                  <w:rFonts w:hint="eastAsia" w:ascii="宋体" w:hAnsi="宋体" w:cs="Arial"/>
                  <w:color w:val="000000"/>
                  <w:kern w:val="0"/>
                  <w:sz w:val="22"/>
                  <w:szCs w:val="22"/>
                </w:rPr>
                <w:delText>　</w:delText>
              </w:r>
            </w:del>
          </w:p>
        </w:tc>
        <w:tc>
          <w:tcPr>
            <w:tcW w:w="1421" w:type="dxa"/>
            <w:tcBorders>
              <w:top w:val="nil"/>
              <w:left w:val="nil"/>
              <w:bottom w:val="single" w:color="auto" w:sz="4" w:space="0"/>
              <w:right w:val="single" w:color="auto" w:sz="4" w:space="0"/>
            </w:tcBorders>
            <w:tcPrChange w:id="994" w:author="lenovo" w:date="2019-07-11T09:48:00Z">
              <w:tcPr>
                <w:tcW w:w="1134" w:type="dxa"/>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995" w:author="lenovo" w:date="2019-07-10T16:43:00Z">
                <w:pPr>
                  <w:widowControl/>
                  <w:ind w:firstLine="1320" w:firstLineChars="600"/>
                  <w:jc w:val="left"/>
                </w:pPr>
              </w:pPrChange>
            </w:pPr>
            <w:del w:id="996" w:author="lenovo" w:date="2019-07-11T09:51:00Z">
              <w:r>
                <w:rPr>
                  <w:rFonts w:hint="eastAsia" w:ascii="宋体" w:hAnsi="宋体" w:cs="Arial"/>
                  <w:color w:val="000000"/>
                  <w:kern w:val="0"/>
                  <w:sz w:val="22"/>
                  <w:szCs w:val="22"/>
                </w:rPr>
                <w:delText>　</w:delText>
              </w:r>
            </w:del>
          </w:p>
        </w:tc>
        <w:tc>
          <w:tcPr>
            <w:tcW w:w="1417" w:type="dxa"/>
            <w:tcBorders>
              <w:top w:val="nil"/>
              <w:left w:val="nil"/>
              <w:bottom w:val="single" w:color="auto" w:sz="4" w:space="0"/>
              <w:right w:val="single" w:color="auto" w:sz="4" w:space="0"/>
            </w:tcBorders>
            <w:tcPrChange w:id="997" w:author="lenovo" w:date="2019-07-11T09:48:00Z">
              <w:tcPr>
                <w:tcW w:w="1409"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998"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Change w:id="999" w:author="lenovo" w:date="2019-07-11T09:48:00Z">
              <w:tcPr>
                <w:tcW w:w="1843" w:type="dxa"/>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1000"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Change w:id="1001" w:author="lenovo" w:date="2019-07-11T09:48:00Z">
              <w:tcPr>
                <w:tcW w:w="1985"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1002" w:author="lenovo" w:date="2019-07-10T16:43:00Z">
                <w:pPr>
                  <w:widowControl/>
                  <w:ind w:firstLine="220" w:firstLineChars="100"/>
                  <w:jc w:val="left"/>
                </w:pPr>
              </w:pPrChange>
            </w:pPr>
            <w:r>
              <w:rPr>
                <w:rFonts w:hint="eastAsia" w:ascii="宋体" w:hAnsi="宋体" w:cs="Arial"/>
                <w:color w:val="000000"/>
                <w:kern w:val="0"/>
                <w:sz w:val="22"/>
                <w:szCs w:val="22"/>
              </w:rPr>
              <w:t>　</w:t>
            </w:r>
          </w:p>
        </w:tc>
      </w:tr>
      <w:tr>
        <w:tblPrEx>
          <w:tblPrExChange w:id="1003" w:author="lenovo" w:date="2019-07-11T09:48:00Z">
            <w:tblPrEx>
              <w:tblCellMar>
                <w:top w:w="0" w:type="dxa"/>
                <w:left w:w="108" w:type="dxa"/>
                <w:bottom w:w="0" w:type="dxa"/>
                <w:right w:w="108" w:type="dxa"/>
              </w:tblCellMar>
            </w:tblPrEx>
          </w:tblPrExChange>
        </w:tblPrEx>
        <w:trPr>
          <w:trHeight w:val="288" w:hRule="atLeast"/>
          <w:jc w:val="center"/>
          <w:trPrChange w:id="1003" w:author="lenovo" w:date="2019-07-11T09:48:00Z">
            <w:trPr>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004"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rFonts w:ascii="宋体" w:hAnsi="宋体" w:cs="Arial"/>
                <w:color w:val="000000"/>
                <w:kern w:val="0"/>
                <w:sz w:val="22"/>
                <w:szCs w:val="22"/>
              </w:rPr>
              <w:pPrChange w:id="1005" w:author="lenovo" w:date="2019-07-10T16:43:00Z">
                <w:pPr>
                  <w:widowControl/>
                </w:pPr>
              </w:pPrChange>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Change w:id="1006"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rFonts w:ascii="宋体" w:hAnsi="宋体" w:cs="Arial"/>
                <w:color w:val="000000"/>
                <w:kern w:val="0"/>
                <w:sz w:val="22"/>
                <w:szCs w:val="22"/>
              </w:rPr>
              <w:pPrChange w:id="1007" w:author="lenovo" w:date="2019-07-10T16:45:00Z">
                <w:pPr>
                  <w:widowControl/>
                  <w:ind w:firstLine="220" w:firstLineChars="100"/>
                  <w:jc w:val="left"/>
                </w:pPr>
              </w:pPrChange>
            </w:pPr>
            <w:ins w:id="1008" w:author="lenovo" w:date="2019-07-11T09:48:00Z">
              <w:r>
                <w:rPr>
                  <w:rFonts w:hint="eastAsia" w:ascii="宋体" w:hAnsi="宋体" w:cs="Arial"/>
                  <w:color w:val="000000"/>
                  <w:kern w:val="0"/>
                  <w:sz w:val="22"/>
                  <w:szCs w:val="22"/>
                </w:rPr>
                <w:t xml:space="preserve">  机关事业单位基本养老保险缴费支出</w:t>
              </w:r>
            </w:ins>
            <w:del w:id="1009" w:author="lenovo" w:date="2019-07-10T16:38:00Z">
              <w:r>
                <w:rPr>
                  <w:rFonts w:hint="eastAsia" w:ascii="宋体" w:hAnsi="宋体" w:cs="Arial"/>
                  <w:color w:val="000000"/>
                  <w:kern w:val="0"/>
                  <w:sz w:val="22"/>
                  <w:szCs w:val="22"/>
                </w:rPr>
                <w:delText>　</w:delText>
              </w:r>
            </w:del>
          </w:p>
        </w:tc>
        <w:tc>
          <w:tcPr>
            <w:tcW w:w="1094" w:type="dxa"/>
            <w:tcBorders>
              <w:top w:val="nil"/>
              <w:left w:val="nil"/>
              <w:bottom w:val="single" w:color="auto" w:sz="4" w:space="0"/>
              <w:right w:val="single" w:color="auto" w:sz="4" w:space="0"/>
            </w:tcBorders>
            <w:tcPrChange w:id="1010" w:author="lenovo" w:date="2019-07-11T09:48:00Z">
              <w:tcPr>
                <w:tcW w:w="1094"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1011" w:author="lenovo" w:date="2019-07-10T16:49:00Z">
                <w:pPr>
                  <w:widowControl/>
                  <w:ind w:firstLine="1100" w:firstLineChars="500"/>
                  <w:jc w:val="left"/>
                </w:pPr>
              </w:pPrChange>
            </w:pPr>
            <w:ins w:id="1012" w:author="lenovo" w:date="2019-07-11T09:49:00Z">
              <w:r>
                <w:rPr>
                  <w:rFonts w:hint="eastAsia" w:ascii="宋体" w:hAnsi="宋体" w:cs="Arial"/>
                  <w:color w:val="000000"/>
                  <w:kern w:val="0"/>
                  <w:sz w:val="22"/>
                  <w:szCs w:val="22"/>
                </w:rPr>
                <w:t>64.62</w:t>
              </w:r>
            </w:ins>
            <w:del w:id="1013" w:author="lenovo" w:date="2019-07-10T16:45:00Z">
              <w:r>
                <w:rPr>
                  <w:rFonts w:hint="eastAsia" w:ascii="宋体" w:hAnsi="宋体" w:cs="Arial"/>
                  <w:color w:val="000000"/>
                  <w:kern w:val="0"/>
                  <w:sz w:val="22"/>
                  <w:szCs w:val="22"/>
                </w:rPr>
                <w:delText>　</w:delText>
              </w:r>
            </w:del>
          </w:p>
        </w:tc>
        <w:tc>
          <w:tcPr>
            <w:tcW w:w="1560" w:type="dxa"/>
            <w:tcBorders>
              <w:top w:val="nil"/>
              <w:left w:val="nil"/>
              <w:bottom w:val="single" w:color="auto" w:sz="4" w:space="0"/>
              <w:right w:val="single" w:color="auto" w:sz="4" w:space="0"/>
            </w:tcBorders>
            <w:tcPrChange w:id="1014" w:author="lenovo" w:date="2019-07-11T09:48: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1015" w:author="lenovo" w:date="2019-07-10T16:45:00Z">
                <w:pPr>
                  <w:widowControl/>
                  <w:ind w:firstLine="440" w:firstLineChars="200"/>
                  <w:jc w:val="left"/>
                </w:pPr>
              </w:pPrChange>
            </w:pPr>
            <w:ins w:id="1016" w:author="lenovo" w:date="2019-07-11T09:50:00Z">
              <w:r>
                <w:rPr>
                  <w:rFonts w:hint="eastAsia" w:ascii="宋体" w:hAnsi="宋体" w:cs="Arial"/>
                  <w:color w:val="000000"/>
                  <w:kern w:val="0"/>
                  <w:sz w:val="22"/>
                  <w:szCs w:val="22"/>
                </w:rPr>
                <w:t>64.62</w:t>
              </w:r>
            </w:ins>
            <w:del w:id="1017" w:author="lenovo" w:date="2019-07-11T09:49:00Z">
              <w:r>
                <w:rPr>
                  <w:rFonts w:hint="eastAsia" w:ascii="宋体" w:hAnsi="宋体" w:cs="Arial"/>
                  <w:color w:val="000000"/>
                  <w:kern w:val="0"/>
                  <w:sz w:val="22"/>
                  <w:szCs w:val="22"/>
                </w:rPr>
                <w:delText>　</w:delText>
              </w:r>
            </w:del>
          </w:p>
        </w:tc>
        <w:tc>
          <w:tcPr>
            <w:tcW w:w="1421" w:type="dxa"/>
            <w:tcBorders>
              <w:top w:val="nil"/>
              <w:left w:val="nil"/>
              <w:bottom w:val="single" w:color="auto" w:sz="4" w:space="0"/>
              <w:right w:val="single" w:color="auto" w:sz="4" w:space="0"/>
            </w:tcBorders>
            <w:tcPrChange w:id="1018" w:author="lenovo" w:date="2019-07-11T09:48:00Z">
              <w:tcPr>
                <w:tcW w:w="1134" w:type="dxa"/>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1019" w:author="lenovo" w:date="2019-07-10T16:43:00Z">
                <w:pPr>
                  <w:widowControl/>
                  <w:ind w:firstLine="1320" w:firstLineChars="600"/>
                  <w:jc w:val="left"/>
                </w:pPr>
              </w:pPrChange>
            </w:pPr>
            <w:del w:id="1020" w:author="lenovo" w:date="2019-07-11T09:51:00Z">
              <w:r>
                <w:rPr>
                  <w:rFonts w:hint="eastAsia" w:ascii="宋体" w:hAnsi="宋体" w:cs="Arial"/>
                  <w:color w:val="000000"/>
                  <w:kern w:val="0"/>
                  <w:sz w:val="22"/>
                  <w:szCs w:val="22"/>
                </w:rPr>
                <w:delText>　</w:delText>
              </w:r>
            </w:del>
          </w:p>
        </w:tc>
        <w:tc>
          <w:tcPr>
            <w:tcW w:w="1417" w:type="dxa"/>
            <w:tcBorders>
              <w:top w:val="nil"/>
              <w:left w:val="nil"/>
              <w:bottom w:val="single" w:color="auto" w:sz="4" w:space="0"/>
              <w:right w:val="single" w:color="auto" w:sz="4" w:space="0"/>
            </w:tcBorders>
            <w:tcPrChange w:id="1021" w:author="lenovo" w:date="2019-07-11T09:48:00Z">
              <w:tcPr>
                <w:tcW w:w="1409"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1022"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Change w:id="1023" w:author="lenovo" w:date="2019-07-11T09:48:00Z">
              <w:tcPr>
                <w:tcW w:w="1843" w:type="dxa"/>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1024"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Change w:id="1025" w:author="lenovo" w:date="2019-07-11T09:48:00Z">
              <w:tcPr>
                <w:tcW w:w="1985"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1026" w:author="lenovo" w:date="2019-07-10T16:43:00Z">
                <w:pPr>
                  <w:widowControl/>
                  <w:ind w:firstLine="220" w:firstLineChars="100"/>
                  <w:jc w:val="left"/>
                </w:pPr>
              </w:pPrChange>
            </w:pPr>
            <w:r>
              <w:rPr>
                <w:rFonts w:hint="eastAsia" w:ascii="宋体" w:hAnsi="宋体" w:cs="Arial"/>
                <w:color w:val="000000"/>
                <w:kern w:val="0"/>
                <w:sz w:val="22"/>
                <w:szCs w:val="22"/>
              </w:rPr>
              <w:t>　</w:t>
            </w:r>
          </w:p>
        </w:tc>
      </w:tr>
      <w:tr>
        <w:tblPrEx>
          <w:tblPrExChange w:id="1027" w:author="lenovo" w:date="2019-07-11T09:48:00Z">
            <w:tblPrEx>
              <w:tblCellMar>
                <w:top w:w="0" w:type="dxa"/>
                <w:left w:w="108" w:type="dxa"/>
                <w:bottom w:w="0" w:type="dxa"/>
                <w:right w:w="108" w:type="dxa"/>
              </w:tblCellMar>
            </w:tblPrEx>
          </w:tblPrExChange>
        </w:tblPrEx>
        <w:trPr>
          <w:trHeight w:val="288" w:hRule="atLeast"/>
          <w:jc w:val="center"/>
          <w:trPrChange w:id="1027" w:author="lenovo" w:date="2019-07-11T09:48:00Z">
            <w:trPr>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028"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rFonts w:ascii="宋体" w:hAnsi="宋体" w:cs="Arial"/>
                <w:color w:val="000000"/>
                <w:kern w:val="0"/>
                <w:sz w:val="22"/>
                <w:szCs w:val="22"/>
              </w:rPr>
              <w:pPrChange w:id="1029" w:author="lenovo" w:date="2019-07-10T16:43:00Z">
                <w:pPr>
                  <w:widowControl/>
                </w:pPr>
              </w:pPrChange>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Change w:id="1030"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rFonts w:ascii="宋体" w:hAnsi="宋体" w:cs="Arial"/>
                <w:color w:val="000000"/>
                <w:kern w:val="0"/>
                <w:sz w:val="22"/>
                <w:szCs w:val="22"/>
              </w:rPr>
              <w:pPrChange w:id="1031" w:author="lenovo" w:date="2019-07-10T16:45:00Z">
                <w:pPr>
                  <w:widowControl/>
                  <w:ind w:firstLine="440" w:firstLineChars="200"/>
                  <w:jc w:val="left"/>
                </w:pPr>
              </w:pPrChange>
            </w:pPr>
            <w:ins w:id="1032" w:author="lenovo" w:date="2019-07-11T09:48:00Z">
              <w:r>
                <w:rPr>
                  <w:rFonts w:hint="eastAsia" w:ascii="宋体" w:hAnsi="宋体" w:cs="Arial"/>
                  <w:color w:val="000000"/>
                  <w:kern w:val="0"/>
                  <w:sz w:val="22"/>
                  <w:szCs w:val="22"/>
                </w:rPr>
                <w:t>医疗卫生与计划生育支出</w:t>
              </w:r>
            </w:ins>
            <w:del w:id="1033" w:author="lenovo" w:date="2019-07-10T16:38:00Z">
              <w:r>
                <w:rPr>
                  <w:rFonts w:hint="eastAsia" w:ascii="宋体" w:hAnsi="宋体" w:cs="Arial"/>
                  <w:color w:val="000000"/>
                  <w:kern w:val="0"/>
                  <w:sz w:val="22"/>
                  <w:szCs w:val="22"/>
                </w:rPr>
                <w:delText>　</w:delText>
              </w:r>
            </w:del>
          </w:p>
        </w:tc>
        <w:tc>
          <w:tcPr>
            <w:tcW w:w="1094" w:type="dxa"/>
            <w:tcBorders>
              <w:top w:val="nil"/>
              <w:left w:val="nil"/>
              <w:bottom w:val="single" w:color="auto" w:sz="4" w:space="0"/>
              <w:right w:val="single" w:color="auto" w:sz="4" w:space="0"/>
            </w:tcBorders>
            <w:tcPrChange w:id="1034" w:author="lenovo" w:date="2019-07-11T09:48:00Z">
              <w:tcPr>
                <w:tcW w:w="1094"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1035" w:author="lenovo" w:date="2019-07-10T16:49:00Z">
                <w:pPr>
                  <w:widowControl/>
                  <w:ind w:firstLine="1100" w:firstLineChars="500"/>
                  <w:jc w:val="left"/>
                </w:pPr>
              </w:pPrChange>
            </w:pPr>
            <w:ins w:id="1036" w:author="lenovo" w:date="2019-07-11T09:49:00Z">
              <w:r>
                <w:rPr>
                  <w:rFonts w:hint="eastAsia" w:ascii="宋体" w:hAnsi="宋体" w:cs="Arial"/>
                  <w:color w:val="000000"/>
                  <w:kern w:val="0"/>
                  <w:sz w:val="22"/>
                  <w:szCs w:val="22"/>
                </w:rPr>
                <w:t>38.64</w:t>
              </w:r>
            </w:ins>
            <w:del w:id="1037" w:author="lenovo" w:date="2019-07-10T16:45:00Z">
              <w:r>
                <w:rPr>
                  <w:rFonts w:hint="eastAsia" w:ascii="宋体" w:hAnsi="宋体" w:cs="Arial"/>
                  <w:color w:val="000000"/>
                  <w:kern w:val="0"/>
                  <w:sz w:val="22"/>
                  <w:szCs w:val="22"/>
                </w:rPr>
                <w:delText>　</w:delText>
              </w:r>
            </w:del>
          </w:p>
        </w:tc>
        <w:tc>
          <w:tcPr>
            <w:tcW w:w="1560" w:type="dxa"/>
            <w:tcBorders>
              <w:top w:val="nil"/>
              <w:left w:val="nil"/>
              <w:bottom w:val="single" w:color="auto" w:sz="4" w:space="0"/>
              <w:right w:val="single" w:color="auto" w:sz="4" w:space="0"/>
            </w:tcBorders>
            <w:tcPrChange w:id="1038" w:author="lenovo" w:date="2019-07-11T09:48: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rFonts w:ascii="宋体" w:hAnsi="宋体" w:cs="Arial"/>
                <w:color w:val="000000"/>
                <w:kern w:val="0"/>
                <w:sz w:val="22"/>
                <w:szCs w:val="22"/>
              </w:rPr>
              <w:pPrChange w:id="1039" w:author="lenovo" w:date="2019-07-10T16:45:00Z">
                <w:pPr>
                  <w:widowControl/>
                  <w:ind w:firstLine="440" w:firstLineChars="200"/>
                  <w:jc w:val="left"/>
                </w:pPr>
              </w:pPrChange>
            </w:pPr>
            <w:ins w:id="1040" w:author="lenovo" w:date="2019-07-11T09:50:00Z">
              <w:r>
                <w:rPr>
                  <w:rFonts w:hint="eastAsia" w:ascii="宋体" w:hAnsi="宋体" w:cs="Arial"/>
                  <w:color w:val="000000"/>
                  <w:kern w:val="0"/>
                  <w:sz w:val="22"/>
                  <w:szCs w:val="22"/>
                </w:rPr>
                <w:t>38.64</w:t>
              </w:r>
            </w:ins>
            <w:del w:id="1041" w:author="lenovo" w:date="2019-07-11T09:49:00Z">
              <w:r>
                <w:rPr>
                  <w:rFonts w:hint="eastAsia" w:ascii="宋体" w:hAnsi="宋体" w:cs="Arial"/>
                  <w:color w:val="000000"/>
                  <w:kern w:val="0"/>
                  <w:sz w:val="22"/>
                  <w:szCs w:val="22"/>
                </w:rPr>
                <w:delText>　</w:delText>
              </w:r>
            </w:del>
          </w:p>
        </w:tc>
        <w:tc>
          <w:tcPr>
            <w:tcW w:w="1421" w:type="dxa"/>
            <w:tcBorders>
              <w:top w:val="nil"/>
              <w:left w:val="nil"/>
              <w:bottom w:val="single" w:color="auto" w:sz="4" w:space="0"/>
              <w:right w:val="single" w:color="auto" w:sz="4" w:space="0"/>
            </w:tcBorders>
            <w:tcPrChange w:id="1042" w:author="lenovo" w:date="2019-07-11T09:48:00Z">
              <w:tcPr>
                <w:tcW w:w="1134" w:type="dxa"/>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1043" w:author="lenovo" w:date="2019-07-10T16:54:00Z">
                <w:pPr>
                  <w:widowControl/>
                  <w:ind w:firstLine="1320" w:firstLineChars="600"/>
                  <w:jc w:val="left"/>
                </w:pPr>
              </w:pPrChange>
            </w:pPr>
            <w:del w:id="1044" w:author="lenovo" w:date="2019-07-11T09:51:00Z">
              <w:r>
                <w:rPr>
                  <w:rFonts w:hint="eastAsia" w:ascii="宋体" w:hAnsi="宋体" w:cs="Arial"/>
                  <w:color w:val="000000"/>
                  <w:kern w:val="0"/>
                  <w:sz w:val="22"/>
                  <w:szCs w:val="22"/>
                </w:rPr>
                <w:delText>　</w:delText>
              </w:r>
            </w:del>
          </w:p>
        </w:tc>
        <w:tc>
          <w:tcPr>
            <w:tcW w:w="1417" w:type="dxa"/>
            <w:tcBorders>
              <w:top w:val="nil"/>
              <w:left w:val="nil"/>
              <w:bottom w:val="single" w:color="auto" w:sz="4" w:space="0"/>
              <w:right w:val="single" w:color="auto" w:sz="4" w:space="0"/>
            </w:tcBorders>
            <w:tcPrChange w:id="1045" w:author="lenovo" w:date="2019-07-11T09:48:00Z">
              <w:tcPr>
                <w:tcW w:w="1409"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1046"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Change w:id="1047" w:author="lenovo" w:date="2019-07-11T09:48:00Z">
              <w:tcPr>
                <w:tcW w:w="1843" w:type="dxa"/>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1048" w:author="lenovo" w:date="2019-07-10T16:43:00Z">
                <w:pPr>
                  <w:widowControl/>
                  <w:ind w:firstLine="440" w:firstLineChars="200"/>
                  <w:jc w:val="left"/>
                </w:pPr>
              </w:pPrChange>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Change w:id="1049" w:author="lenovo" w:date="2019-07-11T09:48:00Z">
              <w:tcPr>
                <w:tcW w:w="1985"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rFonts w:ascii="宋体" w:hAnsi="宋体" w:cs="Arial"/>
                <w:color w:val="000000"/>
                <w:kern w:val="0"/>
                <w:sz w:val="22"/>
                <w:szCs w:val="22"/>
              </w:rPr>
              <w:pPrChange w:id="1050" w:author="lenovo" w:date="2019-07-10T16:43:00Z">
                <w:pPr>
                  <w:widowControl/>
                  <w:ind w:firstLine="220" w:firstLineChars="100"/>
                  <w:jc w:val="left"/>
                </w:pPr>
              </w:pPrChange>
            </w:pPr>
            <w:r>
              <w:rPr>
                <w:rFonts w:hint="eastAsia" w:ascii="宋体" w:hAnsi="宋体" w:cs="Arial"/>
                <w:color w:val="000000"/>
                <w:kern w:val="0"/>
                <w:sz w:val="22"/>
                <w:szCs w:val="22"/>
              </w:rPr>
              <w:t>　</w:t>
            </w:r>
          </w:p>
        </w:tc>
      </w:tr>
      <w:tr>
        <w:tblPrEx>
          <w:tblPrExChange w:id="1052" w:author="lenovo" w:date="2019-07-11T09:48:00Z">
            <w:tblPrEx>
              <w:tblCellMar>
                <w:top w:w="0" w:type="dxa"/>
                <w:left w:w="108" w:type="dxa"/>
                <w:bottom w:w="0" w:type="dxa"/>
                <w:right w:w="108" w:type="dxa"/>
              </w:tblCellMar>
            </w:tblPrEx>
          </w:tblPrExChange>
        </w:tblPrEx>
        <w:trPr>
          <w:wAfter w:w="0" w:type="auto"/>
          <w:trHeight w:val="288" w:hRule="atLeast"/>
          <w:jc w:val="center"/>
          <w:ins w:id="1051" w:author="lenovo" w:date="2019-07-10T16:35:00Z"/>
          <w:trPrChange w:id="1052" w:author="lenovo" w:date="2019-07-11T09:48: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053"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ins w:id="1055" w:author="lenovo" w:date="2019-07-10T16:35:00Z"/>
                <w:rFonts w:ascii="宋体" w:hAnsi="宋体" w:cs="Arial"/>
                <w:color w:val="000000"/>
                <w:kern w:val="0"/>
                <w:sz w:val="22"/>
                <w:szCs w:val="22"/>
              </w:rPr>
              <w:pPrChange w:id="1054" w:author="lenovo" w:date="2019-07-10T16:43:00Z">
                <w:pPr>
                  <w:widowControl/>
                </w:pPr>
              </w:pPrChange>
            </w:pPr>
          </w:p>
        </w:tc>
        <w:tc>
          <w:tcPr>
            <w:tcW w:w="4173" w:type="dxa"/>
            <w:tcBorders>
              <w:top w:val="nil"/>
              <w:left w:val="nil"/>
              <w:bottom w:val="single" w:color="auto" w:sz="4" w:space="0"/>
              <w:right w:val="single" w:color="auto" w:sz="4" w:space="0"/>
            </w:tcBorders>
            <w:tcPrChange w:id="1056"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ins w:id="1058" w:author="lenovo" w:date="2019-07-10T16:35:00Z"/>
                <w:rFonts w:ascii="宋体" w:hAnsi="宋体" w:cs="Arial"/>
                <w:color w:val="000000"/>
                <w:kern w:val="0"/>
                <w:sz w:val="22"/>
                <w:szCs w:val="22"/>
              </w:rPr>
              <w:pPrChange w:id="1057" w:author="lenovo" w:date="2019-07-10T16:45:00Z">
                <w:pPr>
                  <w:widowControl/>
                  <w:ind w:firstLine="440" w:firstLineChars="200"/>
                  <w:jc w:val="left"/>
                </w:pPr>
              </w:pPrChange>
            </w:pPr>
            <w:ins w:id="1059" w:author="lenovo" w:date="2019-07-11T09:48:00Z">
              <w:r>
                <w:rPr>
                  <w:rFonts w:hint="eastAsia" w:ascii="宋体" w:hAnsi="宋体" w:cs="Arial"/>
                  <w:color w:val="000000"/>
                  <w:kern w:val="0"/>
                  <w:sz w:val="22"/>
                  <w:szCs w:val="22"/>
                </w:rPr>
                <w:t>行政事业单位医疗</w:t>
              </w:r>
            </w:ins>
          </w:p>
        </w:tc>
        <w:tc>
          <w:tcPr>
            <w:tcW w:w="1094" w:type="dxa"/>
            <w:tcBorders>
              <w:top w:val="nil"/>
              <w:left w:val="nil"/>
              <w:bottom w:val="single" w:color="auto" w:sz="4" w:space="0"/>
              <w:right w:val="single" w:color="auto" w:sz="4" w:space="0"/>
            </w:tcBorders>
            <w:tcPrChange w:id="1060" w:author="lenovo" w:date="2019-07-11T09:48:00Z">
              <w:tcPr>
                <w:tcW w:w="1094" w:type="dxa"/>
                <w:tcBorders>
                  <w:top w:val="nil"/>
                  <w:left w:val="nil"/>
                  <w:bottom w:val="single" w:color="auto" w:sz="4" w:space="0"/>
                  <w:right w:val="single" w:color="auto" w:sz="4" w:space="0"/>
                </w:tcBorders>
              </w:tcPr>
            </w:tcPrChange>
          </w:tcPr>
          <w:p>
            <w:pPr>
              <w:widowControl/>
              <w:spacing w:line="300" w:lineRule="exact"/>
              <w:jc w:val="right"/>
              <w:rPr>
                <w:ins w:id="1061" w:author="lenovo" w:date="2019-07-10T16:35:00Z"/>
                <w:rFonts w:ascii="宋体" w:hAnsi="宋体" w:cs="Arial"/>
                <w:color w:val="000000"/>
                <w:kern w:val="0"/>
                <w:sz w:val="22"/>
                <w:szCs w:val="22"/>
              </w:rPr>
            </w:pPr>
            <w:ins w:id="1062" w:author="lenovo" w:date="2019-07-11T09:49:00Z">
              <w:r>
                <w:rPr>
                  <w:rFonts w:hint="eastAsia" w:ascii="宋体" w:hAnsi="宋体" w:cs="Arial"/>
                  <w:color w:val="000000"/>
                  <w:kern w:val="0"/>
                  <w:sz w:val="22"/>
                  <w:szCs w:val="22"/>
                </w:rPr>
                <w:t>38.64</w:t>
              </w:r>
            </w:ins>
          </w:p>
        </w:tc>
        <w:tc>
          <w:tcPr>
            <w:tcW w:w="1560" w:type="dxa"/>
            <w:tcBorders>
              <w:top w:val="nil"/>
              <w:left w:val="nil"/>
              <w:bottom w:val="single" w:color="auto" w:sz="4" w:space="0"/>
              <w:right w:val="single" w:color="auto" w:sz="4" w:space="0"/>
            </w:tcBorders>
            <w:tcPrChange w:id="1063" w:author="lenovo" w:date="2019-07-11T09:48:00Z">
              <w:tcPr>
                <w:tcW w:w="1560" w:type="dxa"/>
                <w:tcBorders>
                  <w:top w:val="nil"/>
                  <w:left w:val="nil"/>
                  <w:bottom w:val="single" w:color="auto" w:sz="4" w:space="0"/>
                  <w:right w:val="single" w:color="auto" w:sz="4" w:space="0"/>
                </w:tcBorders>
              </w:tcPr>
            </w:tcPrChange>
          </w:tcPr>
          <w:p>
            <w:pPr>
              <w:widowControl/>
              <w:spacing w:line="300" w:lineRule="exact"/>
              <w:jc w:val="right"/>
              <w:rPr>
                <w:ins w:id="1064" w:author="lenovo" w:date="2019-07-10T16:35:00Z"/>
                <w:rFonts w:ascii="宋体" w:hAnsi="宋体" w:cs="Arial"/>
                <w:color w:val="000000"/>
                <w:kern w:val="0"/>
                <w:sz w:val="22"/>
                <w:szCs w:val="22"/>
              </w:rPr>
            </w:pPr>
            <w:ins w:id="1065" w:author="lenovo" w:date="2019-07-11T09:50:00Z">
              <w:r>
                <w:rPr>
                  <w:rFonts w:hint="eastAsia" w:ascii="宋体" w:hAnsi="宋体" w:cs="Arial"/>
                  <w:color w:val="000000"/>
                  <w:kern w:val="0"/>
                  <w:sz w:val="22"/>
                  <w:szCs w:val="22"/>
                </w:rPr>
                <w:t>38.64</w:t>
              </w:r>
            </w:ins>
          </w:p>
        </w:tc>
        <w:tc>
          <w:tcPr>
            <w:tcW w:w="1421" w:type="dxa"/>
            <w:tcBorders>
              <w:top w:val="nil"/>
              <w:left w:val="nil"/>
              <w:bottom w:val="single" w:color="auto" w:sz="4" w:space="0"/>
              <w:right w:val="single" w:color="auto" w:sz="4" w:space="0"/>
            </w:tcBorders>
            <w:tcPrChange w:id="1066" w:author="lenovo" w:date="2019-07-11T09:48:00Z">
              <w:tcPr>
                <w:tcW w:w="1421" w:type="dxa"/>
                <w:gridSpan w:val="2"/>
                <w:tcBorders>
                  <w:top w:val="nil"/>
                  <w:left w:val="nil"/>
                  <w:bottom w:val="single" w:color="auto" w:sz="4" w:space="0"/>
                  <w:right w:val="single" w:color="auto" w:sz="4" w:space="0"/>
                </w:tcBorders>
              </w:tcPr>
            </w:tcPrChange>
          </w:tcPr>
          <w:p>
            <w:pPr>
              <w:widowControl/>
              <w:spacing w:line="260" w:lineRule="exact"/>
              <w:jc w:val="right"/>
              <w:rPr>
                <w:ins w:id="1068" w:author="lenovo" w:date="2019-07-10T16:35:00Z"/>
                <w:rFonts w:ascii="宋体" w:hAnsi="宋体" w:cs="Arial"/>
                <w:color w:val="000000"/>
                <w:kern w:val="0"/>
                <w:sz w:val="22"/>
                <w:szCs w:val="22"/>
              </w:rPr>
              <w:pPrChange w:id="1067" w:author="lenovo" w:date="2019-07-10T16:43:00Z">
                <w:pPr>
                  <w:widowControl/>
                  <w:spacing w:line="300" w:lineRule="exact"/>
                  <w:jc w:val="right"/>
                </w:pPr>
              </w:pPrChange>
            </w:pPr>
          </w:p>
        </w:tc>
        <w:tc>
          <w:tcPr>
            <w:tcW w:w="1417" w:type="dxa"/>
            <w:tcBorders>
              <w:top w:val="nil"/>
              <w:left w:val="nil"/>
              <w:bottom w:val="single" w:color="auto" w:sz="4" w:space="0"/>
              <w:right w:val="single" w:color="auto" w:sz="4" w:space="0"/>
            </w:tcBorders>
            <w:tcPrChange w:id="1069" w:author="lenovo" w:date="2019-07-11T09:48:00Z">
              <w:tcPr>
                <w:tcW w:w="1122" w:type="dxa"/>
                <w:tcBorders>
                  <w:top w:val="nil"/>
                  <w:left w:val="nil"/>
                  <w:bottom w:val="single" w:color="auto" w:sz="4" w:space="0"/>
                  <w:right w:val="single" w:color="auto" w:sz="4" w:space="0"/>
                </w:tcBorders>
              </w:tcPr>
            </w:tcPrChange>
          </w:tcPr>
          <w:p>
            <w:pPr>
              <w:widowControl/>
              <w:spacing w:line="260" w:lineRule="exact"/>
              <w:jc w:val="right"/>
              <w:rPr>
                <w:ins w:id="1071" w:author="lenovo" w:date="2019-07-10T16:35:00Z"/>
                <w:rFonts w:ascii="宋体" w:hAnsi="宋体" w:cs="Arial"/>
                <w:color w:val="000000"/>
                <w:kern w:val="0"/>
                <w:sz w:val="22"/>
                <w:szCs w:val="22"/>
              </w:rPr>
              <w:pPrChange w:id="1070" w:author="lenovo" w:date="2019-07-10T16:43:00Z">
                <w:pPr>
                  <w:widowControl/>
                  <w:spacing w:line="300" w:lineRule="exact"/>
                  <w:jc w:val="right"/>
                </w:pPr>
              </w:pPrChange>
            </w:pPr>
          </w:p>
        </w:tc>
        <w:tc>
          <w:tcPr>
            <w:tcW w:w="1548" w:type="dxa"/>
            <w:tcBorders>
              <w:top w:val="nil"/>
              <w:left w:val="nil"/>
              <w:bottom w:val="single" w:color="auto" w:sz="4" w:space="0"/>
              <w:right w:val="single" w:color="auto" w:sz="4" w:space="0"/>
            </w:tcBorders>
            <w:tcPrChange w:id="1072" w:author="lenovo" w:date="2019-07-11T09:48:00Z">
              <w:tcPr>
                <w:tcW w:w="1843" w:type="dxa"/>
                <w:tcBorders>
                  <w:top w:val="nil"/>
                  <w:left w:val="nil"/>
                  <w:bottom w:val="single" w:color="auto" w:sz="4" w:space="0"/>
                  <w:right w:val="single" w:color="auto" w:sz="4" w:space="0"/>
                </w:tcBorders>
              </w:tcPr>
            </w:tcPrChange>
          </w:tcPr>
          <w:p>
            <w:pPr>
              <w:widowControl/>
              <w:spacing w:line="260" w:lineRule="exact"/>
              <w:jc w:val="right"/>
              <w:rPr>
                <w:ins w:id="1074" w:author="lenovo" w:date="2019-07-10T16:35:00Z"/>
                <w:rFonts w:ascii="宋体" w:hAnsi="宋体" w:cs="Arial"/>
                <w:color w:val="000000"/>
                <w:kern w:val="0"/>
                <w:sz w:val="22"/>
                <w:szCs w:val="22"/>
              </w:rPr>
              <w:pPrChange w:id="1073" w:author="lenovo" w:date="2019-07-10T16:43:00Z">
                <w:pPr>
                  <w:widowControl/>
                  <w:spacing w:line="300" w:lineRule="exact"/>
                  <w:jc w:val="right"/>
                </w:pPr>
              </w:pPrChange>
            </w:pPr>
          </w:p>
        </w:tc>
        <w:tc>
          <w:tcPr>
            <w:tcW w:w="1709" w:type="dxa"/>
            <w:tcBorders>
              <w:top w:val="nil"/>
              <w:left w:val="nil"/>
              <w:bottom w:val="single" w:color="auto" w:sz="4" w:space="0"/>
              <w:right w:val="single" w:color="auto" w:sz="4" w:space="0"/>
            </w:tcBorders>
            <w:tcPrChange w:id="1075" w:author="lenovo" w:date="2019-07-11T09:48:00Z">
              <w:tcPr>
                <w:tcW w:w="1709" w:type="dxa"/>
                <w:tcBorders>
                  <w:top w:val="nil"/>
                  <w:left w:val="nil"/>
                  <w:bottom w:val="single" w:color="auto" w:sz="4" w:space="0"/>
                  <w:right w:val="single" w:color="auto" w:sz="4" w:space="0"/>
                </w:tcBorders>
              </w:tcPr>
            </w:tcPrChange>
          </w:tcPr>
          <w:p>
            <w:pPr>
              <w:widowControl/>
              <w:spacing w:line="260" w:lineRule="exact"/>
              <w:jc w:val="right"/>
              <w:rPr>
                <w:ins w:id="1077" w:author="lenovo" w:date="2019-07-10T16:35:00Z"/>
                <w:rFonts w:ascii="宋体" w:hAnsi="宋体" w:cs="Arial"/>
                <w:color w:val="000000"/>
                <w:kern w:val="0"/>
                <w:sz w:val="22"/>
                <w:szCs w:val="22"/>
              </w:rPr>
              <w:pPrChange w:id="1076" w:author="lenovo" w:date="2019-07-10T16:43:00Z">
                <w:pPr>
                  <w:widowControl/>
                  <w:spacing w:line="300" w:lineRule="exact"/>
                  <w:jc w:val="right"/>
                </w:pPr>
              </w:pPrChange>
            </w:pPr>
          </w:p>
        </w:tc>
      </w:tr>
      <w:tr>
        <w:tblPrEx>
          <w:tblPrExChange w:id="1079" w:author="lenovo" w:date="2019-07-11T09:48:00Z">
            <w:tblPrEx>
              <w:tblCellMar>
                <w:top w:w="0" w:type="dxa"/>
                <w:left w:w="108" w:type="dxa"/>
                <w:bottom w:w="0" w:type="dxa"/>
                <w:right w:w="108" w:type="dxa"/>
              </w:tblCellMar>
            </w:tblPrEx>
          </w:tblPrExChange>
        </w:tblPrEx>
        <w:trPr>
          <w:wAfter w:w="0" w:type="auto"/>
          <w:trHeight w:val="288" w:hRule="atLeast"/>
          <w:jc w:val="center"/>
          <w:ins w:id="1078" w:author="lenovo" w:date="2019-07-10T16:35:00Z"/>
          <w:trPrChange w:id="1079" w:author="lenovo" w:date="2019-07-11T09:48: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080"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ins w:id="1082" w:author="lenovo" w:date="2019-07-10T16:35:00Z"/>
                <w:rFonts w:ascii="宋体" w:hAnsi="宋体" w:cs="Arial"/>
                <w:color w:val="000000"/>
                <w:kern w:val="0"/>
                <w:sz w:val="22"/>
                <w:szCs w:val="22"/>
              </w:rPr>
              <w:pPrChange w:id="1081" w:author="lenovo" w:date="2019-07-10T16:43:00Z">
                <w:pPr>
                  <w:widowControl/>
                </w:pPr>
              </w:pPrChange>
            </w:pPr>
          </w:p>
        </w:tc>
        <w:tc>
          <w:tcPr>
            <w:tcW w:w="4173" w:type="dxa"/>
            <w:tcBorders>
              <w:top w:val="nil"/>
              <w:left w:val="nil"/>
              <w:bottom w:val="single" w:color="auto" w:sz="4" w:space="0"/>
              <w:right w:val="single" w:color="auto" w:sz="4" w:space="0"/>
            </w:tcBorders>
            <w:tcPrChange w:id="1083"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ins w:id="1085" w:author="lenovo" w:date="2019-07-10T16:35:00Z"/>
                <w:rFonts w:ascii="宋体" w:hAnsi="宋体" w:cs="Arial"/>
                <w:color w:val="000000"/>
                <w:kern w:val="0"/>
                <w:sz w:val="22"/>
                <w:szCs w:val="22"/>
              </w:rPr>
              <w:pPrChange w:id="1084" w:author="lenovo" w:date="2019-07-10T16:45:00Z">
                <w:pPr>
                  <w:widowControl/>
                  <w:ind w:firstLine="440" w:firstLineChars="200"/>
                  <w:jc w:val="left"/>
                </w:pPr>
              </w:pPrChange>
            </w:pPr>
            <w:ins w:id="1086" w:author="lenovo" w:date="2019-07-11T09:48:00Z">
              <w:r>
                <w:rPr>
                  <w:rFonts w:hint="eastAsia" w:ascii="宋体" w:hAnsi="宋体" w:cs="Arial"/>
                  <w:color w:val="000000"/>
                  <w:kern w:val="0"/>
                  <w:sz w:val="22"/>
                  <w:szCs w:val="22"/>
                </w:rPr>
                <w:t xml:space="preserve">  事业单位医疗</w:t>
              </w:r>
            </w:ins>
          </w:p>
        </w:tc>
        <w:tc>
          <w:tcPr>
            <w:tcW w:w="1094" w:type="dxa"/>
            <w:tcBorders>
              <w:top w:val="nil"/>
              <w:left w:val="nil"/>
              <w:bottom w:val="single" w:color="auto" w:sz="4" w:space="0"/>
              <w:right w:val="single" w:color="auto" w:sz="4" w:space="0"/>
            </w:tcBorders>
            <w:tcPrChange w:id="1087" w:author="lenovo" w:date="2019-07-11T09:48:00Z">
              <w:tcPr>
                <w:tcW w:w="1094" w:type="dxa"/>
                <w:tcBorders>
                  <w:top w:val="nil"/>
                  <w:left w:val="nil"/>
                  <w:bottom w:val="single" w:color="auto" w:sz="4" w:space="0"/>
                  <w:right w:val="single" w:color="auto" w:sz="4" w:space="0"/>
                </w:tcBorders>
              </w:tcPr>
            </w:tcPrChange>
          </w:tcPr>
          <w:p>
            <w:pPr>
              <w:widowControl/>
              <w:spacing w:line="300" w:lineRule="exact"/>
              <w:jc w:val="right"/>
              <w:rPr>
                <w:ins w:id="1088" w:author="lenovo" w:date="2019-07-10T16:35:00Z"/>
                <w:rFonts w:ascii="宋体" w:hAnsi="宋体" w:cs="Arial"/>
                <w:color w:val="000000"/>
                <w:kern w:val="0"/>
                <w:sz w:val="22"/>
                <w:szCs w:val="22"/>
              </w:rPr>
            </w:pPr>
            <w:ins w:id="1089" w:author="lenovo" w:date="2019-07-11T09:49:00Z">
              <w:r>
                <w:rPr>
                  <w:rFonts w:hint="eastAsia" w:ascii="宋体" w:hAnsi="宋体" w:cs="Arial"/>
                  <w:color w:val="000000"/>
                  <w:kern w:val="0"/>
                  <w:sz w:val="22"/>
                  <w:szCs w:val="22"/>
                </w:rPr>
                <w:t>26.67</w:t>
              </w:r>
            </w:ins>
          </w:p>
        </w:tc>
        <w:tc>
          <w:tcPr>
            <w:tcW w:w="1560" w:type="dxa"/>
            <w:tcBorders>
              <w:top w:val="nil"/>
              <w:left w:val="nil"/>
              <w:bottom w:val="single" w:color="auto" w:sz="4" w:space="0"/>
              <w:right w:val="single" w:color="auto" w:sz="4" w:space="0"/>
            </w:tcBorders>
            <w:tcPrChange w:id="1090" w:author="lenovo" w:date="2019-07-11T09:48:00Z">
              <w:tcPr>
                <w:tcW w:w="1560" w:type="dxa"/>
                <w:tcBorders>
                  <w:top w:val="nil"/>
                  <w:left w:val="nil"/>
                  <w:bottom w:val="single" w:color="auto" w:sz="4" w:space="0"/>
                  <w:right w:val="single" w:color="auto" w:sz="4" w:space="0"/>
                </w:tcBorders>
              </w:tcPr>
            </w:tcPrChange>
          </w:tcPr>
          <w:p>
            <w:pPr>
              <w:widowControl/>
              <w:spacing w:line="300" w:lineRule="exact"/>
              <w:jc w:val="right"/>
              <w:rPr>
                <w:ins w:id="1091" w:author="lenovo" w:date="2019-07-10T16:35:00Z"/>
                <w:rFonts w:ascii="宋体" w:hAnsi="宋体" w:cs="Arial"/>
                <w:color w:val="000000"/>
                <w:kern w:val="0"/>
                <w:sz w:val="22"/>
                <w:szCs w:val="22"/>
              </w:rPr>
            </w:pPr>
            <w:ins w:id="1092" w:author="lenovo" w:date="2019-07-11T09:50:00Z">
              <w:r>
                <w:rPr>
                  <w:rFonts w:hint="eastAsia" w:ascii="宋体" w:hAnsi="宋体" w:cs="Arial"/>
                  <w:color w:val="000000"/>
                  <w:kern w:val="0"/>
                  <w:sz w:val="22"/>
                  <w:szCs w:val="22"/>
                </w:rPr>
                <w:t>26.67</w:t>
              </w:r>
            </w:ins>
          </w:p>
        </w:tc>
        <w:tc>
          <w:tcPr>
            <w:tcW w:w="1421" w:type="dxa"/>
            <w:tcBorders>
              <w:top w:val="nil"/>
              <w:left w:val="nil"/>
              <w:bottom w:val="single" w:color="auto" w:sz="4" w:space="0"/>
              <w:right w:val="single" w:color="auto" w:sz="4" w:space="0"/>
            </w:tcBorders>
            <w:tcPrChange w:id="1093" w:author="lenovo" w:date="2019-07-11T09:48:00Z">
              <w:tcPr>
                <w:tcW w:w="1421" w:type="dxa"/>
                <w:gridSpan w:val="2"/>
                <w:tcBorders>
                  <w:top w:val="nil"/>
                  <w:left w:val="nil"/>
                  <w:bottom w:val="single" w:color="auto" w:sz="4" w:space="0"/>
                  <w:right w:val="single" w:color="auto" w:sz="4" w:space="0"/>
                </w:tcBorders>
              </w:tcPr>
            </w:tcPrChange>
          </w:tcPr>
          <w:p>
            <w:pPr>
              <w:widowControl/>
              <w:spacing w:line="260" w:lineRule="exact"/>
              <w:jc w:val="right"/>
              <w:rPr>
                <w:ins w:id="1095" w:author="lenovo" w:date="2019-07-10T16:35:00Z"/>
                <w:rFonts w:ascii="宋体" w:hAnsi="宋体" w:cs="Arial"/>
                <w:color w:val="000000"/>
                <w:kern w:val="0"/>
                <w:sz w:val="22"/>
                <w:szCs w:val="22"/>
              </w:rPr>
              <w:pPrChange w:id="1094" w:author="lenovo" w:date="2019-07-10T16:43:00Z">
                <w:pPr>
                  <w:widowControl/>
                  <w:spacing w:line="300" w:lineRule="exact"/>
                  <w:jc w:val="right"/>
                </w:pPr>
              </w:pPrChange>
            </w:pPr>
          </w:p>
        </w:tc>
        <w:tc>
          <w:tcPr>
            <w:tcW w:w="1417" w:type="dxa"/>
            <w:tcBorders>
              <w:top w:val="nil"/>
              <w:left w:val="nil"/>
              <w:bottom w:val="single" w:color="auto" w:sz="4" w:space="0"/>
              <w:right w:val="single" w:color="auto" w:sz="4" w:space="0"/>
            </w:tcBorders>
            <w:tcPrChange w:id="1096" w:author="lenovo" w:date="2019-07-11T09:48:00Z">
              <w:tcPr>
                <w:tcW w:w="1122" w:type="dxa"/>
                <w:tcBorders>
                  <w:top w:val="nil"/>
                  <w:left w:val="nil"/>
                  <w:bottom w:val="single" w:color="auto" w:sz="4" w:space="0"/>
                  <w:right w:val="single" w:color="auto" w:sz="4" w:space="0"/>
                </w:tcBorders>
              </w:tcPr>
            </w:tcPrChange>
          </w:tcPr>
          <w:p>
            <w:pPr>
              <w:widowControl/>
              <w:spacing w:line="260" w:lineRule="exact"/>
              <w:jc w:val="right"/>
              <w:rPr>
                <w:ins w:id="1098" w:author="lenovo" w:date="2019-07-10T16:35:00Z"/>
                <w:rFonts w:ascii="宋体" w:hAnsi="宋体" w:cs="Arial"/>
                <w:color w:val="000000"/>
                <w:kern w:val="0"/>
                <w:sz w:val="22"/>
                <w:szCs w:val="22"/>
              </w:rPr>
              <w:pPrChange w:id="1097" w:author="lenovo" w:date="2019-07-10T16:43:00Z">
                <w:pPr>
                  <w:widowControl/>
                  <w:spacing w:line="300" w:lineRule="exact"/>
                  <w:jc w:val="right"/>
                </w:pPr>
              </w:pPrChange>
            </w:pPr>
          </w:p>
        </w:tc>
        <w:tc>
          <w:tcPr>
            <w:tcW w:w="1548" w:type="dxa"/>
            <w:tcBorders>
              <w:top w:val="nil"/>
              <w:left w:val="nil"/>
              <w:bottom w:val="single" w:color="auto" w:sz="4" w:space="0"/>
              <w:right w:val="single" w:color="auto" w:sz="4" w:space="0"/>
            </w:tcBorders>
            <w:tcPrChange w:id="1099" w:author="lenovo" w:date="2019-07-11T09:48:00Z">
              <w:tcPr>
                <w:tcW w:w="1843" w:type="dxa"/>
                <w:tcBorders>
                  <w:top w:val="nil"/>
                  <w:left w:val="nil"/>
                  <w:bottom w:val="single" w:color="auto" w:sz="4" w:space="0"/>
                  <w:right w:val="single" w:color="auto" w:sz="4" w:space="0"/>
                </w:tcBorders>
              </w:tcPr>
            </w:tcPrChange>
          </w:tcPr>
          <w:p>
            <w:pPr>
              <w:widowControl/>
              <w:spacing w:line="260" w:lineRule="exact"/>
              <w:jc w:val="right"/>
              <w:rPr>
                <w:ins w:id="1101" w:author="lenovo" w:date="2019-07-10T16:35:00Z"/>
                <w:rFonts w:ascii="宋体" w:hAnsi="宋体" w:cs="Arial"/>
                <w:color w:val="000000"/>
                <w:kern w:val="0"/>
                <w:sz w:val="22"/>
                <w:szCs w:val="22"/>
              </w:rPr>
              <w:pPrChange w:id="1100" w:author="lenovo" w:date="2019-07-10T16:43:00Z">
                <w:pPr>
                  <w:widowControl/>
                  <w:spacing w:line="300" w:lineRule="exact"/>
                  <w:jc w:val="right"/>
                </w:pPr>
              </w:pPrChange>
            </w:pPr>
          </w:p>
        </w:tc>
        <w:tc>
          <w:tcPr>
            <w:tcW w:w="1709" w:type="dxa"/>
            <w:tcBorders>
              <w:top w:val="nil"/>
              <w:left w:val="nil"/>
              <w:bottom w:val="single" w:color="auto" w:sz="4" w:space="0"/>
              <w:right w:val="single" w:color="auto" w:sz="4" w:space="0"/>
            </w:tcBorders>
            <w:tcPrChange w:id="1102" w:author="lenovo" w:date="2019-07-11T09:48:00Z">
              <w:tcPr>
                <w:tcW w:w="1709" w:type="dxa"/>
                <w:tcBorders>
                  <w:top w:val="nil"/>
                  <w:left w:val="nil"/>
                  <w:bottom w:val="single" w:color="auto" w:sz="4" w:space="0"/>
                  <w:right w:val="single" w:color="auto" w:sz="4" w:space="0"/>
                </w:tcBorders>
              </w:tcPr>
            </w:tcPrChange>
          </w:tcPr>
          <w:p>
            <w:pPr>
              <w:widowControl/>
              <w:spacing w:line="260" w:lineRule="exact"/>
              <w:jc w:val="right"/>
              <w:rPr>
                <w:ins w:id="1104" w:author="lenovo" w:date="2019-07-10T16:35:00Z"/>
                <w:rFonts w:ascii="宋体" w:hAnsi="宋体" w:cs="Arial"/>
                <w:color w:val="000000"/>
                <w:kern w:val="0"/>
                <w:sz w:val="22"/>
                <w:szCs w:val="22"/>
              </w:rPr>
              <w:pPrChange w:id="1103" w:author="lenovo" w:date="2019-07-10T16:43:00Z">
                <w:pPr>
                  <w:widowControl/>
                  <w:spacing w:line="300" w:lineRule="exact"/>
                  <w:jc w:val="right"/>
                </w:pPr>
              </w:pPrChange>
            </w:pPr>
          </w:p>
        </w:tc>
      </w:tr>
      <w:tr>
        <w:tblPrEx>
          <w:tblCellMar>
            <w:top w:w="0" w:type="dxa"/>
            <w:left w:w="108" w:type="dxa"/>
            <w:bottom w:w="0" w:type="dxa"/>
            <w:right w:w="108" w:type="dxa"/>
          </w:tblCellMar>
          <w:tblPrExChange w:id="1106" w:author="lenovo" w:date="2019-07-11T09:48:00Z">
            <w:tblPrEx>
              <w:tblCellMar>
                <w:top w:w="0" w:type="dxa"/>
                <w:left w:w="108" w:type="dxa"/>
                <w:bottom w:w="0" w:type="dxa"/>
                <w:right w:w="108" w:type="dxa"/>
              </w:tblCellMar>
            </w:tblPrEx>
          </w:tblPrExChange>
        </w:tblPrEx>
        <w:trPr>
          <w:wAfter w:w="0" w:type="auto"/>
          <w:trHeight w:val="288" w:hRule="atLeast"/>
          <w:jc w:val="center"/>
          <w:ins w:id="1105" w:author="lenovo" w:date="2019-07-10T16:35:00Z"/>
          <w:trPrChange w:id="1106" w:author="lenovo" w:date="2019-07-11T09:48: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107"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ins w:id="1109" w:author="lenovo" w:date="2019-07-10T16:35:00Z"/>
                <w:rFonts w:ascii="宋体" w:hAnsi="宋体" w:cs="Arial"/>
                <w:color w:val="000000"/>
                <w:kern w:val="0"/>
                <w:sz w:val="22"/>
                <w:szCs w:val="22"/>
              </w:rPr>
              <w:pPrChange w:id="1108" w:author="lenovo" w:date="2019-07-10T16:43:00Z">
                <w:pPr>
                  <w:widowControl/>
                </w:pPr>
              </w:pPrChange>
            </w:pPr>
          </w:p>
        </w:tc>
        <w:tc>
          <w:tcPr>
            <w:tcW w:w="4173" w:type="dxa"/>
            <w:tcBorders>
              <w:top w:val="nil"/>
              <w:left w:val="nil"/>
              <w:bottom w:val="single" w:color="auto" w:sz="4" w:space="0"/>
              <w:right w:val="single" w:color="auto" w:sz="4" w:space="0"/>
            </w:tcBorders>
            <w:tcPrChange w:id="1110"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ins w:id="1112" w:author="lenovo" w:date="2019-07-10T16:35:00Z"/>
                <w:rFonts w:ascii="宋体" w:hAnsi="宋体" w:cs="Arial"/>
                <w:color w:val="000000"/>
                <w:kern w:val="0"/>
                <w:sz w:val="22"/>
                <w:szCs w:val="22"/>
              </w:rPr>
              <w:pPrChange w:id="1111" w:author="lenovo" w:date="2019-07-10T16:45:00Z">
                <w:pPr>
                  <w:widowControl/>
                  <w:ind w:firstLine="440" w:firstLineChars="200"/>
                  <w:jc w:val="left"/>
                </w:pPr>
              </w:pPrChange>
            </w:pPr>
            <w:ins w:id="1113" w:author="lenovo" w:date="2019-07-11T09:48:00Z">
              <w:r>
                <w:rPr>
                  <w:rFonts w:hint="eastAsia" w:ascii="宋体" w:hAnsi="宋体" w:cs="Arial"/>
                  <w:color w:val="000000"/>
                  <w:kern w:val="0"/>
                  <w:sz w:val="22"/>
                  <w:szCs w:val="22"/>
                </w:rPr>
                <w:t xml:space="preserve">  公务</w:t>
              </w:r>
            </w:ins>
            <w:ins w:id="1114" w:author="BroCColi" w:date="2024-12-12T15:06:57Z">
              <w:r>
                <w:rPr>
                  <w:rFonts w:hint="eastAsia" w:ascii="宋体" w:hAnsi="宋体" w:cs="Arial"/>
                  <w:color w:val="000000"/>
                  <w:kern w:val="0"/>
                  <w:sz w:val="22"/>
                  <w:szCs w:val="22"/>
                  <w:lang w:eastAsia="zh-CN"/>
                </w:rPr>
                <w:t>员</w:t>
              </w:r>
            </w:ins>
            <w:ins w:id="1115" w:author="lenovo" w:date="2019-07-11T09:48:00Z">
              <w:del w:id="1116" w:author="BroCColi" w:date="2024-12-12T15:06:56Z">
                <w:r>
                  <w:rPr>
                    <w:rFonts w:hint="eastAsia" w:ascii="宋体" w:hAnsi="宋体" w:cs="Arial"/>
                    <w:color w:val="000000"/>
                    <w:kern w:val="0"/>
                    <w:sz w:val="22"/>
                    <w:szCs w:val="22"/>
                  </w:rPr>
                  <w:delText>费</w:delText>
                </w:r>
              </w:del>
            </w:ins>
            <w:ins w:id="1117" w:author="lenovo" w:date="2019-07-11T09:48:00Z">
              <w:r>
                <w:rPr>
                  <w:rFonts w:hint="eastAsia" w:ascii="宋体" w:hAnsi="宋体" w:cs="Arial"/>
                  <w:color w:val="000000"/>
                  <w:kern w:val="0"/>
                  <w:sz w:val="22"/>
                  <w:szCs w:val="22"/>
                </w:rPr>
                <w:t>医疗补助</w:t>
              </w:r>
            </w:ins>
          </w:p>
        </w:tc>
        <w:tc>
          <w:tcPr>
            <w:tcW w:w="1094" w:type="dxa"/>
            <w:tcBorders>
              <w:top w:val="nil"/>
              <w:left w:val="nil"/>
              <w:bottom w:val="single" w:color="auto" w:sz="4" w:space="0"/>
              <w:right w:val="single" w:color="auto" w:sz="4" w:space="0"/>
            </w:tcBorders>
            <w:tcPrChange w:id="1118" w:author="lenovo" w:date="2019-07-11T09:48:00Z">
              <w:tcPr>
                <w:tcW w:w="1094" w:type="dxa"/>
                <w:tcBorders>
                  <w:top w:val="nil"/>
                  <w:left w:val="nil"/>
                  <w:bottom w:val="single" w:color="auto" w:sz="4" w:space="0"/>
                  <w:right w:val="single" w:color="auto" w:sz="4" w:space="0"/>
                </w:tcBorders>
              </w:tcPr>
            </w:tcPrChange>
          </w:tcPr>
          <w:p>
            <w:pPr>
              <w:widowControl/>
              <w:spacing w:line="300" w:lineRule="exact"/>
              <w:jc w:val="right"/>
              <w:rPr>
                <w:ins w:id="1119" w:author="lenovo" w:date="2019-07-10T16:35:00Z"/>
                <w:rFonts w:ascii="宋体" w:hAnsi="宋体" w:cs="Arial"/>
                <w:color w:val="000000"/>
                <w:kern w:val="0"/>
                <w:sz w:val="22"/>
                <w:szCs w:val="22"/>
              </w:rPr>
            </w:pPr>
            <w:ins w:id="1120" w:author="lenovo" w:date="2019-07-11T09:49:00Z">
              <w:r>
                <w:rPr>
                  <w:rFonts w:hint="eastAsia" w:ascii="宋体" w:hAnsi="宋体" w:cs="Arial"/>
                  <w:color w:val="000000"/>
                  <w:kern w:val="0"/>
                  <w:sz w:val="22"/>
                  <w:szCs w:val="22"/>
                </w:rPr>
                <w:t>11.97</w:t>
              </w:r>
            </w:ins>
          </w:p>
        </w:tc>
        <w:tc>
          <w:tcPr>
            <w:tcW w:w="1560" w:type="dxa"/>
            <w:tcBorders>
              <w:top w:val="nil"/>
              <w:left w:val="nil"/>
              <w:bottom w:val="single" w:color="auto" w:sz="4" w:space="0"/>
              <w:right w:val="single" w:color="auto" w:sz="4" w:space="0"/>
            </w:tcBorders>
            <w:tcPrChange w:id="1121" w:author="lenovo" w:date="2019-07-11T09:48:00Z">
              <w:tcPr>
                <w:tcW w:w="1560" w:type="dxa"/>
                <w:tcBorders>
                  <w:top w:val="nil"/>
                  <w:left w:val="nil"/>
                  <w:bottom w:val="single" w:color="auto" w:sz="4" w:space="0"/>
                  <w:right w:val="single" w:color="auto" w:sz="4" w:space="0"/>
                </w:tcBorders>
              </w:tcPr>
            </w:tcPrChange>
          </w:tcPr>
          <w:p>
            <w:pPr>
              <w:widowControl/>
              <w:spacing w:line="300" w:lineRule="exact"/>
              <w:jc w:val="right"/>
              <w:rPr>
                <w:ins w:id="1122" w:author="lenovo" w:date="2019-07-10T16:35:00Z"/>
                <w:rFonts w:ascii="宋体" w:hAnsi="宋体" w:cs="Arial"/>
                <w:color w:val="000000"/>
                <w:kern w:val="0"/>
                <w:sz w:val="22"/>
                <w:szCs w:val="22"/>
              </w:rPr>
            </w:pPr>
            <w:ins w:id="1123" w:author="lenovo" w:date="2019-07-11T09:50:00Z">
              <w:r>
                <w:rPr>
                  <w:rFonts w:hint="eastAsia" w:ascii="宋体" w:hAnsi="宋体" w:cs="Arial"/>
                  <w:color w:val="000000"/>
                  <w:kern w:val="0"/>
                  <w:sz w:val="22"/>
                  <w:szCs w:val="22"/>
                </w:rPr>
                <w:t>11.97</w:t>
              </w:r>
            </w:ins>
          </w:p>
        </w:tc>
        <w:tc>
          <w:tcPr>
            <w:tcW w:w="1421" w:type="dxa"/>
            <w:tcBorders>
              <w:top w:val="nil"/>
              <w:left w:val="nil"/>
              <w:bottom w:val="single" w:color="auto" w:sz="4" w:space="0"/>
              <w:right w:val="single" w:color="auto" w:sz="4" w:space="0"/>
            </w:tcBorders>
            <w:tcPrChange w:id="1124" w:author="lenovo" w:date="2019-07-11T09:48:00Z">
              <w:tcPr>
                <w:tcW w:w="1421" w:type="dxa"/>
                <w:gridSpan w:val="2"/>
                <w:tcBorders>
                  <w:top w:val="nil"/>
                  <w:left w:val="nil"/>
                  <w:bottom w:val="single" w:color="auto" w:sz="4" w:space="0"/>
                  <w:right w:val="single" w:color="auto" w:sz="4" w:space="0"/>
                </w:tcBorders>
              </w:tcPr>
            </w:tcPrChange>
          </w:tcPr>
          <w:p>
            <w:pPr>
              <w:widowControl/>
              <w:spacing w:line="260" w:lineRule="exact"/>
              <w:jc w:val="right"/>
              <w:rPr>
                <w:ins w:id="1126" w:author="lenovo" w:date="2019-07-10T16:35:00Z"/>
                <w:rFonts w:ascii="宋体" w:hAnsi="宋体" w:cs="Arial"/>
                <w:color w:val="000000"/>
                <w:kern w:val="0"/>
                <w:sz w:val="22"/>
                <w:szCs w:val="22"/>
              </w:rPr>
              <w:pPrChange w:id="1125" w:author="lenovo" w:date="2019-07-10T16:43:00Z">
                <w:pPr>
                  <w:widowControl/>
                  <w:spacing w:line="300" w:lineRule="exact"/>
                  <w:jc w:val="right"/>
                </w:pPr>
              </w:pPrChange>
            </w:pPr>
          </w:p>
        </w:tc>
        <w:tc>
          <w:tcPr>
            <w:tcW w:w="1417" w:type="dxa"/>
            <w:tcBorders>
              <w:top w:val="nil"/>
              <w:left w:val="nil"/>
              <w:bottom w:val="single" w:color="auto" w:sz="4" w:space="0"/>
              <w:right w:val="single" w:color="auto" w:sz="4" w:space="0"/>
            </w:tcBorders>
            <w:tcPrChange w:id="1127" w:author="lenovo" w:date="2019-07-11T09:48:00Z">
              <w:tcPr>
                <w:tcW w:w="1122" w:type="dxa"/>
                <w:tcBorders>
                  <w:top w:val="nil"/>
                  <w:left w:val="nil"/>
                  <w:bottom w:val="single" w:color="auto" w:sz="4" w:space="0"/>
                  <w:right w:val="single" w:color="auto" w:sz="4" w:space="0"/>
                </w:tcBorders>
              </w:tcPr>
            </w:tcPrChange>
          </w:tcPr>
          <w:p>
            <w:pPr>
              <w:widowControl/>
              <w:spacing w:line="260" w:lineRule="exact"/>
              <w:jc w:val="right"/>
              <w:rPr>
                <w:ins w:id="1129" w:author="lenovo" w:date="2019-07-10T16:35:00Z"/>
                <w:rFonts w:ascii="宋体" w:hAnsi="宋体" w:cs="Arial"/>
                <w:color w:val="000000"/>
                <w:kern w:val="0"/>
                <w:sz w:val="22"/>
                <w:szCs w:val="22"/>
              </w:rPr>
              <w:pPrChange w:id="1128" w:author="lenovo" w:date="2019-07-10T16:43:00Z">
                <w:pPr>
                  <w:widowControl/>
                  <w:spacing w:line="300" w:lineRule="exact"/>
                  <w:jc w:val="right"/>
                </w:pPr>
              </w:pPrChange>
            </w:pPr>
          </w:p>
        </w:tc>
        <w:tc>
          <w:tcPr>
            <w:tcW w:w="1548" w:type="dxa"/>
            <w:tcBorders>
              <w:top w:val="nil"/>
              <w:left w:val="nil"/>
              <w:bottom w:val="single" w:color="auto" w:sz="4" w:space="0"/>
              <w:right w:val="single" w:color="auto" w:sz="4" w:space="0"/>
            </w:tcBorders>
            <w:tcPrChange w:id="1130" w:author="lenovo" w:date="2019-07-11T09:48:00Z">
              <w:tcPr>
                <w:tcW w:w="1843" w:type="dxa"/>
                <w:tcBorders>
                  <w:top w:val="nil"/>
                  <w:left w:val="nil"/>
                  <w:bottom w:val="single" w:color="auto" w:sz="4" w:space="0"/>
                  <w:right w:val="single" w:color="auto" w:sz="4" w:space="0"/>
                </w:tcBorders>
              </w:tcPr>
            </w:tcPrChange>
          </w:tcPr>
          <w:p>
            <w:pPr>
              <w:widowControl/>
              <w:spacing w:line="260" w:lineRule="exact"/>
              <w:jc w:val="right"/>
              <w:rPr>
                <w:ins w:id="1132" w:author="lenovo" w:date="2019-07-10T16:35:00Z"/>
                <w:rFonts w:ascii="宋体" w:hAnsi="宋体" w:cs="Arial"/>
                <w:color w:val="000000"/>
                <w:kern w:val="0"/>
                <w:sz w:val="22"/>
                <w:szCs w:val="22"/>
              </w:rPr>
              <w:pPrChange w:id="1131" w:author="lenovo" w:date="2019-07-10T16:43:00Z">
                <w:pPr>
                  <w:widowControl/>
                  <w:spacing w:line="300" w:lineRule="exact"/>
                  <w:jc w:val="right"/>
                </w:pPr>
              </w:pPrChange>
            </w:pPr>
          </w:p>
        </w:tc>
        <w:tc>
          <w:tcPr>
            <w:tcW w:w="1709" w:type="dxa"/>
            <w:tcBorders>
              <w:top w:val="nil"/>
              <w:left w:val="nil"/>
              <w:bottom w:val="single" w:color="auto" w:sz="4" w:space="0"/>
              <w:right w:val="single" w:color="auto" w:sz="4" w:space="0"/>
            </w:tcBorders>
            <w:tcPrChange w:id="1133" w:author="lenovo" w:date="2019-07-11T09:48:00Z">
              <w:tcPr>
                <w:tcW w:w="1709" w:type="dxa"/>
                <w:tcBorders>
                  <w:top w:val="nil"/>
                  <w:left w:val="nil"/>
                  <w:bottom w:val="single" w:color="auto" w:sz="4" w:space="0"/>
                  <w:right w:val="single" w:color="auto" w:sz="4" w:space="0"/>
                </w:tcBorders>
              </w:tcPr>
            </w:tcPrChange>
          </w:tcPr>
          <w:p>
            <w:pPr>
              <w:widowControl/>
              <w:spacing w:line="260" w:lineRule="exact"/>
              <w:jc w:val="right"/>
              <w:rPr>
                <w:ins w:id="1135" w:author="lenovo" w:date="2019-07-10T16:35:00Z"/>
                <w:rFonts w:ascii="宋体" w:hAnsi="宋体" w:cs="Arial"/>
                <w:color w:val="000000"/>
                <w:kern w:val="0"/>
                <w:sz w:val="22"/>
                <w:szCs w:val="22"/>
              </w:rPr>
              <w:pPrChange w:id="1134" w:author="lenovo" w:date="2019-07-10T16:43:00Z">
                <w:pPr>
                  <w:widowControl/>
                  <w:spacing w:line="300" w:lineRule="exact"/>
                  <w:jc w:val="right"/>
                </w:pPr>
              </w:pPrChange>
            </w:pPr>
          </w:p>
        </w:tc>
      </w:tr>
      <w:tr>
        <w:tblPrEx>
          <w:tblPrExChange w:id="1137" w:author="lenovo" w:date="2019-07-11T09:48:00Z">
            <w:tblPrEx>
              <w:tblCellMar>
                <w:top w:w="0" w:type="dxa"/>
                <w:left w:w="108" w:type="dxa"/>
                <w:bottom w:w="0" w:type="dxa"/>
                <w:right w:w="108" w:type="dxa"/>
              </w:tblCellMar>
            </w:tblPrEx>
          </w:tblPrExChange>
        </w:tblPrEx>
        <w:trPr>
          <w:wAfter w:w="0" w:type="auto"/>
          <w:trHeight w:val="288" w:hRule="atLeast"/>
          <w:jc w:val="center"/>
          <w:ins w:id="1136" w:author="lenovo" w:date="2019-07-10T16:35:00Z"/>
          <w:trPrChange w:id="1137" w:author="lenovo" w:date="2019-07-11T09:48: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138"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ins w:id="1140" w:author="lenovo" w:date="2019-07-10T16:35:00Z"/>
                <w:rFonts w:ascii="宋体" w:hAnsi="宋体" w:cs="Arial"/>
                <w:color w:val="000000"/>
                <w:kern w:val="0"/>
                <w:sz w:val="22"/>
                <w:szCs w:val="22"/>
              </w:rPr>
              <w:pPrChange w:id="1139" w:author="lenovo" w:date="2019-07-10T16:43:00Z">
                <w:pPr>
                  <w:widowControl/>
                </w:pPr>
              </w:pPrChange>
            </w:pPr>
          </w:p>
        </w:tc>
        <w:tc>
          <w:tcPr>
            <w:tcW w:w="4173" w:type="dxa"/>
            <w:tcBorders>
              <w:top w:val="nil"/>
              <w:left w:val="nil"/>
              <w:bottom w:val="single" w:color="auto" w:sz="4" w:space="0"/>
              <w:right w:val="single" w:color="auto" w:sz="4" w:space="0"/>
            </w:tcBorders>
            <w:tcPrChange w:id="1141"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ins w:id="1143" w:author="lenovo" w:date="2019-07-10T16:35:00Z"/>
                <w:rFonts w:ascii="宋体" w:hAnsi="宋体" w:cs="Arial"/>
                <w:color w:val="000000"/>
                <w:kern w:val="0"/>
                <w:sz w:val="22"/>
                <w:szCs w:val="22"/>
              </w:rPr>
              <w:pPrChange w:id="1142" w:author="lenovo" w:date="2019-07-10T16:45:00Z">
                <w:pPr>
                  <w:widowControl/>
                  <w:ind w:firstLine="440" w:firstLineChars="200"/>
                  <w:jc w:val="left"/>
                </w:pPr>
              </w:pPrChange>
            </w:pPr>
            <w:ins w:id="1144" w:author="lenovo" w:date="2019-07-11T09:48:00Z">
              <w:r>
                <w:rPr>
                  <w:rFonts w:hint="eastAsia" w:ascii="宋体" w:hAnsi="宋体" w:cs="Arial"/>
                  <w:color w:val="000000"/>
                  <w:kern w:val="0"/>
                  <w:sz w:val="22"/>
                  <w:szCs w:val="22"/>
                </w:rPr>
                <w:t>住房保障支出</w:t>
              </w:r>
            </w:ins>
          </w:p>
        </w:tc>
        <w:tc>
          <w:tcPr>
            <w:tcW w:w="1094" w:type="dxa"/>
            <w:tcBorders>
              <w:top w:val="nil"/>
              <w:left w:val="nil"/>
              <w:bottom w:val="single" w:color="auto" w:sz="4" w:space="0"/>
              <w:right w:val="single" w:color="auto" w:sz="4" w:space="0"/>
            </w:tcBorders>
            <w:tcPrChange w:id="1145" w:author="lenovo" w:date="2019-07-11T09:48:00Z">
              <w:tcPr>
                <w:tcW w:w="1094" w:type="dxa"/>
                <w:tcBorders>
                  <w:top w:val="nil"/>
                  <w:left w:val="nil"/>
                  <w:bottom w:val="single" w:color="auto" w:sz="4" w:space="0"/>
                  <w:right w:val="single" w:color="auto" w:sz="4" w:space="0"/>
                </w:tcBorders>
              </w:tcPr>
            </w:tcPrChange>
          </w:tcPr>
          <w:p>
            <w:pPr>
              <w:widowControl/>
              <w:spacing w:line="300" w:lineRule="exact"/>
              <w:jc w:val="right"/>
              <w:rPr>
                <w:ins w:id="1146" w:author="lenovo" w:date="2019-07-10T16:35:00Z"/>
                <w:rFonts w:ascii="宋体" w:hAnsi="宋体" w:cs="Arial"/>
                <w:color w:val="000000"/>
                <w:kern w:val="0"/>
                <w:sz w:val="22"/>
                <w:szCs w:val="22"/>
              </w:rPr>
            </w:pPr>
            <w:ins w:id="1147" w:author="lenovo" w:date="2019-07-11T09:49:00Z">
              <w:r>
                <w:rPr>
                  <w:rFonts w:hint="eastAsia" w:ascii="宋体" w:hAnsi="宋体" w:cs="Arial"/>
                  <w:color w:val="000000"/>
                  <w:kern w:val="0"/>
                  <w:sz w:val="22"/>
                  <w:szCs w:val="22"/>
                </w:rPr>
                <w:t>41.84</w:t>
              </w:r>
            </w:ins>
          </w:p>
        </w:tc>
        <w:tc>
          <w:tcPr>
            <w:tcW w:w="1560" w:type="dxa"/>
            <w:tcBorders>
              <w:top w:val="nil"/>
              <w:left w:val="nil"/>
              <w:bottom w:val="single" w:color="auto" w:sz="4" w:space="0"/>
              <w:right w:val="single" w:color="auto" w:sz="4" w:space="0"/>
            </w:tcBorders>
            <w:tcPrChange w:id="1148" w:author="lenovo" w:date="2019-07-11T09:48:00Z">
              <w:tcPr>
                <w:tcW w:w="1560" w:type="dxa"/>
                <w:tcBorders>
                  <w:top w:val="nil"/>
                  <w:left w:val="nil"/>
                  <w:bottom w:val="single" w:color="auto" w:sz="4" w:space="0"/>
                  <w:right w:val="single" w:color="auto" w:sz="4" w:space="0"/>
                </w:tcBorders>
              </w:tcPr>
            </w:tcPrChange>
          </w:tcPr>
          <w:p>
            <w:pPr>
              <w:widowControl/>
              <w:spacing w:line="300" w:lineRule="exact"/>
              <w:jc w:val="right"/>
              <w:rPr>
                <w:ins w:id="1149" w:author="lenovo" w:date="2019-07-10T16:35:00Z"/>
                <w:rFonts w:ascii="宋体" w:hAnsi="宋体" w:cs="Arial"/>
                <w:color w:val="000000"/>
                <w:kern w:val="0"/>
                <w:sz w:val="22"/>
                <w:szCs w:val="22"/>
              </w:rPr>
            </w:pPr>
            <w:ins w:id="1150" w:author="lenovo" w:date="2019-07-11T09:50:00Z">
              <w:r>
                <w:rPr>
                  <w:rFonts w:hint="eastAsia" w:ascii="宋体" w:hAnsi="宋体" w:cs="Arial"/>
                  <w:color w:val="000000"/>
                  <w:kern w:val="0"/>
                  <w:sz w:val="22"/>
                  <w:szCs w:val="22"/>
                </w:rPr>
                <w:t>41.84</w:t>
              </w:r>
            </w:ins>
          </w:p>
        </w:tc>
        <w:tc>
          <w:tcPr>
            <w:tcW w:w="1421" w:type="dxa"/>
            <w:tcBorders>
              <w:top w:val="nil"/>
              <w:left w:val="nil"/>
              <w:bottom w:val="single" w:color="auto" w:sz="4" w:space="0"/>
              <w:right w:val="single" w:color="auto" w:sz="4" w:space="0"/>
            </w:tcBorders>
            <w:tcPrChange w:id="1151" w:author="lenovo" w:date="2019-07-11T09:48:00Z">
              <w:tcPr>
                <w:tcW w:w="1421" w:type="dxa"/>
                <w:gridSpan w:val="2"/>
                <w:tcBorders>
                  <w:top w:val="nil"/>
                  <w:left w:val="nil"/>
                  <w:bottom w:val="single" w:color="auto" w:sz="4" w:space="0"/>
                  <w:right w:val="single" w:color="auto" w:sz="4" w:space="0"/>
                </w:tcBorders>
              </w:tcPr>
            </w:tcPrChange>
          </w:tcPr>
          <w:p>
            <w:pPr>
              <w:widowControl/>
              <w:spacing w:line="260" w:lineRule="exact"/>
              <w:jc w:val="right"/>
              <w:rPr>
                <w:ins w:id="1153" w:author="lenovo" w:date="2019-07-10T16:35:00Z"/>
                <w:rFonts w:ascii="宋体" w:hAnsi="宋体" w:cs="Arial"/>
                <w:color w:val="000000"/>
                <w:kern w:val="0"/>
                <w:sz w:val="22"/>
                <w:szCs w:val="22"/>
              </w:rPr>
              <w:pPrChange w:id="1152" w:author="lenovo" w:date="2019-07-10T16:43:00Z">
                <w:pPr>
                  <w:widowControl/>
                  <w:spacing w:line="300" w:lineRule="exact"/>
                  <w:jc w:val="right"/>
                </w:pPr>
              </w:pPrChange>
            </w:pPr>
          </w:p>
        </w:tc>
        <w:tc>
          <w:tcPr>
            <w:tcW w:w="1417" w:type="dxa"/>
            <w:tcBorders>
              <w:top w:val="nil"/>
              <w:left w:val="nil"/>
              <w:bottom w:val="single" w:color="auto" w:sz="4" w:space="0"/>
              <w:right w:val="single" w:color="auto" w:sz="4" w:space="0"/>
            </w:tcBorders>
            <w:tcPrChange w:id="1154" w:author="lenovo" w:date="2019-07-11T09:48:00Z">
              <w:tcPr>
                <w:tcW w:w="1122" w:type="dxa"/>
                <w:tcBorders>
                  <w:top w:val="nil"/>
                  <w:left w:val="nil"/>
                  <w:bottom w:val="single" w:color="auto" w:sz="4" w:space="0"/>
                  <w:right w:val="single" w:color="auto" w:sz="4" w:space="0"/>
                </w:tcBorders>
              </w:tcPr>
            </w:tcPrChange>
          </w:tcPr>
          <w:p>
            <w:pPr>
              <w:widowControl/>
              <w:spacing w:line="260" w:lineRule="exact"/>
              <w:jc w:val="right"/>
              <w:rPr>
                <w:ins w:id="1156" w:author="lenovo" w:date="2019-07-10T16:35:00Z"/>
                <w:rFonts w:ascii="宋体" w:hAnsi="宋体" w:cs="Arial"/>
                <w:color w:val="000000"/>
                <w:kern w:val="0"/>
                <w:sz w:val="22"/>
                <w:szCs w:val="22"/>
              </w:rPr>
              <w:pPrChange w:id="1155" w:author="lenovo" w:date="2019-07-10T16:43:00Z">
                <w:pPr>
                  <w:widowControl/>
                  <w:spacing w:line="300" w:lineRule="exact"/>
                  <w:jc w:val="right"/>
                </w:pPr>
              </w:pPrChange>
            </w:pPr>
          </w:p>
        </w:tc>
        <w:tc>
          <w:tcPr>
            <w:tcW w:w="1548" w:type="dxa"/>
            <w:tcBorders>
              <w:top w:val="nil"/>
              <w:left w:val="nil"/>
              <w:bottom w:val="single" w:color="auto" w:sz="4" w:space="0"/>
              <w:right w:val="single" w:color="auto" w:sz="4" w:space="0"/>
            </w:tcBorders>
            <w:tcPrChange w:id="1157" w:author="lenovo" w:date="2019-07-11T09:48:00Z">
              <w:tcPr>
                <w:tcW w:w="1843" w:type="dxa"/>
                <w:tcBorders>
                  <w:top w:val="nil"/>
                  <w:left w:val="nil"/>
                  <w:bottom w:val="single" w:color="auto" w:sz="4" w:space="0"/>
                  <w:right w:val="single" w:color="auto" w:sz="4" w:space="0"/>
                </w:tcBorders>
              </w:tcPr>
            </w:tcPrChange>
          </w:tcPr>
          <w:p>
            <w:pPr>
              <w:widowControl/>
              <w:spacing w:line="260" w:lineRule="exact"/>
              <w:jc w:val="right"/>
              <w:rPr>
                <w:ins w:id="1159" w:author="lenovo" w:date="2019-07-10T16:35:00Z"/>
                <w:rFonts w:ascii="宋体" w:hAnsi="宋体" w:cs="Arial"/>
                <w:color w:val="000000"/>
                <w:kern w:val="0"/>
                <w:sz w:val="22"/>
                <w:szCs w:val="22"/>
              </w:rPr>
              <w:pPrChange w:id="1158" w:author="lenovo" w:date="2019-07-10T16:43:00Z">
                <w:pPr>
                  <w:widowControl/>
                  <w:spacing w:line="300" w:lineRule="exact"/>
                  <w:jc w:val="right"/>
                </w:pPr>
              </w:pPrChange>
            </w:pPr>
          </w:p>
        </w:tc>
        <w:tc>
          <w:tcPr>
            <w:tcW w:w="1709" w:type="dxa"/>
            <w:tcBorders>
              <w:top w:val="nil"/>
              <w:left w:val="nil"/>
              <w:bottom w:val="single" w:color="auto" w:sz="4" w:space="0"/>
              <w:right w:val="single" w:color="auto" w:sz="4" w:space="0"/>
            </w:tcBorders>
            <w:tcPrChange w:id="1160" w:author="lenovo" w:date="2019-07-11T09:48:00Z">
              <w:tcPr>
                <w:tcW w:w="1709" w:type="dxa"/>
                <w:tcBorders>
                  <w:top w:val="nil"/>
                  <w:left w:val="nil"/>
                  <w:bottom w:val="single" w:color="auto" w:sz="4" w:space="0"/>
                  <w:right w:val="single" w:color="auto" w:sz="4" w:space="0"/>
                </w:tcBorders>
              </w:tcPr>
            </w:tcPrChange>
          </w:tcPr>
          <w:p>
            <w:pPr>
              <w:widowControl/>
              <w:spacing w:line="260" w:lineRule="exact"/>
              <w:jc w:val="right"/>
              <w:rPr>
                <w:ins w:id="1162" w:author="lenovo" w:date="2019-07-10T16:35:00Z"/>
                <w:rFonts w:ascii="宋体" w:hAnsi="宋体" w:cs="Arial"/>
                <w:color w:val="000000"/>
                <w:kern w:val="0"/>
                <w:sz w:val="22"/>
                <w:szCs w:val="22"/>
              </w:rPr>
              <w:pPrChange w:id="1161" w:author="lenovo" w:date="2019-07-10T16:43:00Z">
                <w:pPr>
                  <w:widowControl/>
                  <w:spacing w:line="300" w:lineRule="exact"/>
                  <w:jc w:val="right"/>
                </w:pPr>
              </w:pPrChange>
            </w:pPr>
          </w:p>
        </w:tc>
      </w:tr>
      <w:tr>
        <w:tblPrEx>
          <w:tblCellMar>
            <w:top w:w="0" w:type="dxa"/>
            <w:left w:w="108" w:type="dxa"/>
            <w:bottom w:w="0" w:type="dxa"/>
            <w:right w:w="108" w:type="dxa"/>
          </w:tblCellMar>
          <w:tblPrExChange w:id="1164" w:author="lenovo" w:date="2019-07-11T09:48:00Z">
            <w:tblPrEx>
              <w:tblCellMar>
                <w:top w:w="0" w:type="dxa"/>
                <w:left w:w="108" w:type="dxa"/>
                <w:bottom w:w="0" w:type="dxa"/>
                <w:right w:w="108" w:type="dxa"/>
              </w:tblCellMar>
            </w:tblPrEx>
          </w:tblPrExChange>
        </w:tblPrEx>
        <w:trPr>
          <w:wAfter w:w="0" w:type="auto"/>
          <w:trHeight w:val="288" w:hRule="atLeast"/>
          <w:jc w:val="center"/>
          <w:ins w:id="1163" w:author="lenovo" w:date="2019-07-10T16:35:00Z"/>
          <w:trPrChange w:id="1164" w:author="lenovo" w:date="2019-07-11T09:48: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165"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ins w:id="1167" w:author="lenovo" w:date="2019-07-10T16:35:00Z"/>
                <w:rFonts w:ascii="宋体" w:hAnsi="宋体" w:cs="Arial"/>
                <w:color w:val="000000"/>
                <w:kern w:val="0"/>
                <w:sz w:val="22"/>
                <w:szCs w:val="22"/>
              </w:rPr>
              <w:pPrChange w:id="1166" w:author="lenovo" w:date="2019-07-10T16:43:00Z">
                <w:pPr>
                  <w:widowControl/>
                </w:pPr>
              </w:pPrChange>
            </w:pPr>
          </w:p>
        </w:tc>
        <w:tc>
          <w:tcPr>
            <w:tcW w:w="4173" w:type="dxa"/>
            <w:tcBorders>
              <w:top w:val="nil"/>
              <w:left w:val="nil"/>
              <w:bottom w:val="single" w:color="auto" w:sz="4" w:space="0"/>
              <w:right w:val="single" w:color="auto" w:sz="4" w:space="0"/>
            </w:tcBorders>
            <w:tcPrChange w:id="1168"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ins w:id="1170" w:author="lenovo" w:date="2019-07-10T16:35:00Z"/>
                <w:rFonts w:ascii="宋体" w:hAnsi="宋体" w:cs="Arial"/>
                <w:color w:val="000000"/>
                <w:kern w:val="0"/>
                <w:sz w:val="22"/>
                <w:szCs w:val="22"/>
              </w:rPr>
              <w:pPrChange w:id="1169" w:author="lenovo" w:date="2019-07-10T16:45:00Z">
                <w:pPr>
                  <w:widowControl/>
                  <w:ind w:firstLine="440" w:firstLineChars="200"/>
                  <w:jc w:val="left"/>
                </w:pPr>
              </w:pPrChange>
            </w:pPr>
            <w:ins w:id="1171" w:author="lenovo" w:date="2019-07-11T09:48:00Z">
              <w:r>
                <w:rPr>
                  <w:rFonts w:hint="eastAsia" w:ascii="宋体" w:hAnsi="宋体" w:cs="Arial"/>
                  <w:color w:val="000000"/>
                  <w:kern w:val="0"/>
                  <w:sz w:val="22"/>
                  <w:szCs w:val="22"/>
                </w:rPr>
                <w:t>住房改革支出</w:t>
              </w:r>
            </w:ins>
          </w:p>
        </w:tc>
        <w:tc>
          <w:tcPr>
            <w:tcW w:w="1094" w:type="dxa"/>
            <w:tcBorders>
              <w:top w:val="nil"/>
              <w:left w:val="nil"/>
              <w:bottom w:val="single" w:color="auto" w:sz="4" w:space="0"/>
              <w:right w:val="single" w:color="auto" w:sz="4" w:space="0"/>
            </w:tcBorders>
            <w:tcPrChange w:id="1172" w:author="lenovo" w:date="2019-07-11T09:48:00Z">
              <w:tcPr>
                <w:tcW w:w="1094" w:type="dxa"/>
                <w:tcBorders>
                  <w:top w:val="nil"/>
                  <w:left w:val="nil"/>
                  <w:bottom w:val="single" w:color="auto" w:sz="4" w:space="0"/>
                  <w:right w:val="single" w:color="auto" w:sz="4" w:space="0"/>
                </w:tcBorders>
              </w:tcPr>
            </w:tcPrChange>
          </w:tcPr>
          <w:p>
            <w:pPr>
              <w:widowControl/>
              <w:spacing w:line="300" w:lineRule="exact"/>
              <w:jc w:val="right"/>
              <w:rPr>
                <w:ins w:id="1173" w:author="lenovo" w:date="2019-07-10T16:35:00Z"/>
                <w:rFonts w:ascii="宋体" w:hAnsi="宋体" w:cs="Arial"/>
                <w:color w:val="000000"/>
                <w:kern w:val="0"/>
                <w:sz w:val="22"/>
                <w:szCs w:val="22"/>
              </w:rPr>
            </w:pPr>
            <w:ins w:id="1174" w:author="lenovo" w:date="2019-07-11T09:49:00Z">
              <w:r>
                <w:rPr>
                  <w:rFonts w:hint="eastAsia" w:ascii="宋体" w:hAnsi="宋体" w:cs="Arial"/>
                  <w:color w:val="000000"/>
                  <w:kern w:val="0"/>
                  <w:sz w:val="22"/>
                  <w:szCs w:val="22"/>
                </w:rPr>
                <w:t>41.84</w:t>
              </w:r>
            </w:ins>
          </w:p>
        </w:tc>
        <w:tc>
          <w:tcPr>
            <w:tcW w:w="1560" w:type="dxa"/>
            <w:tcBorders>
              <w:top w:val="nil"/>
              <w:left w:val="nil"/>
              <w:bottom w:val="single" w:color="auto" w:sz="4" w:space="0"/>
              <w:right w:val="single" w:color="auto" w:sz="4" w:space="0"/>
            </w:tcBorders>
            <w:tcPrChange w:id="1175" w:author="lenovo" w:date="2019-07-11T09:48:00Z">
              <w:tcPr>
                <w:tcW w:w="1560" w:type="dxa"/>
                <w:tcBorders>
                  <w:top w:val="nil"/>
                  <w:left w:val="nil"/>
                  <w:bottom w:val="single" w:color="auto" w:sz="4" w:space="0"/>
                  <w:right w:val="single" w:color="auto" w:sz="4" w:space="0"/>
                </w:tcBorders>
              </w:tcPr>
            </w:tcPrChange>
          </w:tcPr>
          <w:p>
            <w:pPr>
              <w:widowControl/>
              <w:spacing w:line="300" w:lineRule="exact"/>
              <w:jc w:val="right"/>
              <w:rPr>
                <w:ins w:id="1176" w:author="lenovo" w:date="2019-07-10T16:35:00Z"/>
                <w:rFonts w:ascii="宋体" w:hAnsi="宋体" w:cs="Arial"/>
                <w:color w:val="000000"/>
                <w:kern w:val="0"/>
                <w:sz w:val="22"/>
                <w:szCs w:val="22"/>
              </w:rPr>
            </w:pPr>
            <w:ins w:id="1177" w:author="lenovo" w:date="2019-07-11T09:50:00Z">
              <w:r>
                <w:rPr>
                  <w:rFonts w:hint="eastAsia" w:ascii="宋体" w:hAnsi="宋体" w:cs="Arial"/>
                  <w:color w:val="000000"/>
                  <w:kern w:val="0"/>
                  <w:sz w:val="22"/>
                  <w:szCs w:val="22"/>
                </w:rPr>
                <w:t>41.84</w:t>
              </w:r>
            </w:ins>
          </w:p>
        </w:tc>
        <w:tc>
          <w:tcPr>
            <w:tcW w:w="1421" w:type="dxa"/>
            <w:tcBorders>
              <w:top w:val="nil"/>
              <w:left w:val="nil"/>
              <w:bottom w:val="single" w:color="auto" w:sz="4" w:space="0"/>
              <w:right w:val="single" w:color="auto" w:sz="4" w:space="0"/>
            </w:tcBorders>
            <w:tcPrChange w:id="1178" w:author="lenovo" w:date="2019-07-11T09:48:00Z">
              <w:tcPr>
                <w:tcW w:w="1421" w:type="dxa"/>
                <w:gridSpan w:val="2"/>
                <w:tcBorders>
                  <w:top w:val="nil"/>
                  <w:left w:val="nil"/>
                  <w:bottom w:val="single" w:color="auto" w:sz="4" w:space="0"/>
                  <w:right w:val="single" w:color="auto" w:sz="4" w:space="0"/>
                </w:tcBorders>
              </w:tcPr>
            </w:tcPrChange>
          </w:tcPr>
          <w:p>
            <w:pPr>
              <w:widowControl/>
              <w:spacing w:line="260" w:lineRule="exact"/>
              <w:jc w:val="right"/>
              <w:rPr>
                <w:ins w:id="1180" w:author="lenovo" w:date="2019-07-10T16:35:00Z"/>
                <w:rFonts w:ascii="宋体" w:hAnsi="宋体" w:cs="Arial"/>
                <w:color w:val="000000"/>
                <w:kern w:val="0"/>
                <w:sz w:val="22"/>
                <w:szCs w:val="22"/>
              </w:rPr>
              <w:pPrChange w:id="1179" w:author="lenovo" w:date="2019-07-10T16:43:00Z">
                <w:pPr>
                  <w:widowControl/>
                  <w:spacing w:line="300" w:lineRule="exact"/>
                  <w:jc w:val="right"/>
                </w:pPr>
              </w:pPrChange>
            </w:pPr>
          </w:p>
        </w:tc>
        <w:tc>
          <w:tcPr>
            <w:tcW w:w="1417" w:type="dxa"/>
            <w:tcBorders>
              <w:top w:val="nil"/>
              <w:left w:val="nil"/>
              <w:bottom w:val="single" w:color="auto" w:sz="4" w:space="0"/>
              <w:right w:val="single" w:color="auto" w:sz="4" w:space="0"/>
            </w:tcBorders>
            <w:tcPrChange w:id="1181" w:author="lenovo" w:date="2019-07-11T09:48:00Z">
              <w:tcPr>
                <w:tcW w:w="1122" w:type="dxa"/>
                <w:tcBorders>
                  <w:top w:val="nil"/>
                  <w:left w:val="nil"/>
                  <w:bottom w:val="single" w:color="auto" w:sz="4" w:space="0"/>
                  <w:right w:val="single" w:color="auto" w:sz="4" w:space="0"/>
                </w:tcBorders>
              </w:tcPr>
            </w:tcPrChange>
          </w:tcPr>
          <w:p>
            <w:pPr>
              <w:widowControl/>
              <w:spacing w:line="260" w:lineRule="exact"/>
              <w:jc w:val="right"/>
              <w:rPr>
                <w:ins w:id="1183" w:author="lenovo" w:date="2019-07-10T16:35:00Z"/>
                <w:rFonts w:ascii="宋体" w:hAnsi="宋体" w:cs="Arial"/>
                <w:color w:val="000000"/>
                <w:kern w:val="0"/>
                <w:sz w:val="22"/>
                <w:szCs w:val="22"/>
              </w:rPr>
              <w:pPrChange w:id="1182" w:author="lenovo" w:date="2019-07-10T16:43:00Z">
                <w:pPr>
                  <w:widowControl/>
                  <w:spacing w:line="300" w:lineRule="exact"/>
                  <w:jc w:val="right"/>
                </w:pPr>
              </w:pPrChange>
            </w:pPr>
          </w:p>
        </w:tc>
        <w:tc>
          <w:tcPr>
            <w:tcW w:w="1548" w:type="dxa"/>
            <w:tcBorders>
              <w:top w:val="nil"/>
              <w:left w:val="nil"/>
              <w:bottom w:val="single" w:color="auto" w:sz="4" w:space="0"/>
              <w:right w:val="single" w:color="auto" w:sz="4" w:space="0"/>
            </w:tcBorders>
            <w:tcPrChange w:id="1184" w:author="lenovo" w:date="2019-07-11T09:48:00Z">
              <w:tcPr>
                <w:tcW w:w="1843" w:type="dxa"/>
                <w:tcBorders>
                  <w:top w:val="nil"/>
                  <w:left w:val="nil"/>
                  <w:bottom w:val="single" w:color="auto" w:sz="4" w:space="0"/>
                  <w:right w:val="single" w:color="auto" w:sz="4" w:space="0"/>
                </w:tcBorders>
              </w:tcPr>
            </w:tcPrChange>
          </w:tcPr>
          <w:p>
            <w:pPr>
              <w:widowControl/>
              <w:spacing w:line="260" w:lineRule="exact"/>
              <w:jc w:val="right"/>
              <w:rPr>
                <w:ins w:id="1186" w:author="lenovo" w:date="2019-07-10T16:35:00Z"/>
                <w:rFonts w:ascii="宋体" w:hAnsi="宋体" w:cs="Arial"/>
                <w:color w:val="000000"/>
                <w:kern w:val="0"/>
                <w:sz w:val="22"/>
                <w:szCs w:val="22"/>
              </w:rPr>
              <w:pPrChange w:id="1185" w:author="lenovo" w:date="2019-07-10T16:43:00Z">
                <w:pPr>
                  <w:widowControl/>
                  <w:spacing w:line="300" w:lineRule="exact"/>
                  <w:jc w:val="right"/>
                </w:pPr>
              </w:pPrChange>
            </w:pPr>
          </w:p>
        </w:tc>
        <w:tc>
          <w:tcPr>
            <w:tcW w:w="1709" w:type="dxa"/>
            <w:tcBorders>
              <w:top w:val="nil"/>
              <w:left w:val="nil"/>
              <w:bottom w:val="single" w:color="auto" w:sz="4" w:space="0"/>
              <w:right w:val="single" w:color="auto" w:sz="4" w:space="0"/>
            </w:tcBorders>
            <w:tcPrChange w:id="1187" w:author="lenovo" w:date="2019-07-11T09:48:00Z">
              <w:tcPr>
                <w:tcW w:w="1709" w:type="dxa"/>
                <w:tcBorders>
                  <w:top w:val="nil"/>
                  <w:left w:val="nil"/>
                  <w:bottom w:val="single" w:color="auto" w:sz="4" w:space="0"/>
                  <w:right w:val="single" w:color="auto" w:sz="4" w:space="0"/>
                </w:tcBorders>
              </w:tcPr>
            </w:tcPrChange>
          </w:tcPr>
          <w:p>
            <w:pPr>
              <w:widowControl/>
              <w:spacing w:line="260" w:lineRule="exact"/>
              <w:jc w:val="right"/>
              <w:rPr>
                <w:ins w:id="1189" w:author="lenovo" w:date="2019-07-10T16:35:00Z"/>
                <w:rFonts w:ascii="宋体" w:hAnsi="宋体" w:cs="Arial"/>
                <w:color w:val="000000"/>
                <w:kern w:val="0"/>
                <w:sz w:val="22"/>
                <w:szCs w:val="22"/>
              </w:rPr>
              <w:pPrChange w:id="1188" w:author="lenovo" w:date="2019-07-10T16:43:00Z">
                <w:pPr>
                  <w:widowControl/>
                  <w:spacing w:line="300" w:lineRule="exact"/>
                  <w:jc w:val="right"/>
                </w:pPr>
              </w:pPrChange>
            </w:pPr>
          </w:p>
        </w:tc>
      </w:tr>
      <w:tr>
        <w:tblPrEx>
          <w:tblCellMar>
            <w:top w:w="0" w:type="dxa"/>
            <w:left w:w="108" w:type="dxa"/>
            <w:bottom w:w="0" w:type="dxa"/>
            <w:right w:w="108" w:type="dxa"/>
          </w:tblCellMar>
          <w:tblPrExChange w:id="1191" w:author="lenovo" w:date="2019-07-11T09:48:00Z">
            <w:tblPrEx>
              <w:tblCellMar>
                <w:top w:w="0" w:type="dxa"/>
                <w:left w:w="108" w:type="dxa"/>
                <w:bottom w:w="0" w:type="dxa"/>
                <w:right w:w="108" w:type="dxa"/>
              </w:tblCellMar>
            </w:tblPrEx>
          </w:tblPrExChange>
        </w:tblPrEx>
        <w:trPr>
          <w:wAfter w:w="0" w:type="auto"/>
          <w:trHeight w:val="288" w:hRule="atLeast"/>
          <w:jc w:val="center"/>
          <w:ins w:id="1190" w:author="lenovo" w:date="2019-07-10T16:35:00Z"/>
          <w:trPrChange w:id="1191" w:author="lenovo" w:date="2019-07-11T09:48:00Z">
            <w:trPr>
              <w:gridAfter w:val="1"/>
              <w:wAfter w:w="276" w:type="dxa"/>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192"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ins w:id="1194" w:author="lenovo" w:date="2019-07-10T16:35:00Z"/>
                <w:rFonts w:ascii="宋体" w:hAnsi="宋体" w:cs="Arial"/>
                <w:color w:val="000000"/>
                <w:kern w:val="0"/>
                <w:sz w:val="22"/>
                <w:szCs w:val="22"/>
              </w:rPr>
              <w:pPrChange w:id="1193" w:author="lenovo" w:date="2019-07-10T16:43:00Z">
                <w:pPr>
                  <w:widowControl/>
                </w:pPr>
              </w:pPrChange>
            </w:pPr>
          </w:p>
        </w:tc>
        <w:tc>
          <w:tcPr>
            <w:tcW w:w="4173" w:type="dxa"/>
            <w:tcBorders>
              <w:top w:val="nil"/>
              <w:left w:val="nil"/>
              <w:bottom w:val="single" w:color="auto" w:sz="4" w:space="0"/>
              <w:right w:val="single" w:color="auto" w:sz="4" w:space="0"/>
            </w:tcBorders>
            <w:tcPrChange w:id="1195"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220" w:firstLineChars="100"/>
              <w:jc w:val="left"/>
              <w:rPr>
                <w:ins w:id="1197" w:author="lenovo" w:date="2019-07-10T16:35:00Z"/>
                <w:rFonts w:ascii="宋体" w:hAnsi="宋体" w:cs="Arial"/>
                <w:color w:val="000000"/>
                <w:kern w:val="0"/>
                <w:sz w:val="22"/>
                <w:szCs w:val="22"/>
              </w:rPr>
              <w:pPrChange w:id="1196" w:author="lenovo" w:date="2019-07-10T16:49:00Z">
                <w:pPr>
                  <w:widowControl/>
                  <w:ind w:firstLine="440" w:firstLineChars="200"/>
                  <w:jc w:val="left"/>
                </w:pPr>
              </w:pPrChange>
            </w:pPr>
            <w:ins w:id="1198" w:author="lenovo" w:date="2019-07-11T09:48:00Z">
              <w:r>
                <w:rPr>
                  <w:rFonts w:hint="eastAsia" w:ascii="宋体" w:hAnsi="宋体" w:cs="Arial"/>
                  <w:color w:val="000000"/>
                  <w:kern w:val="0"/>
                  <w:sz w:val="22"/>
                  <w:szCs w:val="22"/>
                </w:rPr>
                <w:t>住房公积金</w:t>
              </w:r>
            </w:ins>
          </w:p>
        </w:tc>
        <w:tc>
          <w:tcPr>
            <w:tcW w:w="1094" w:type="dxa"/>
            <w:tcBorders>
              <w:top w:val="nil"/>
              <w:left w:val="nil"/>
              <w:bottom w:val="single" w:color="auto" w:sz="4" w:space="0"/>
              <w:right w:val="single" w:color="auto" w:sz="4" w:space="0"/>
            </w:tcBorders>
            <w:tcPrChange w:id="1199" w:author="lenovo" w:date="2019-07-11T09:48:00Z">
              <w:tcPr>
                <w:tcW w:w="1094" w:type="dxa"/>
                <w:tcBorders>
                  <w:top w:val="nil"/>
                  <w:left w:val="nil"/>
                  <w:bottom w:val="single" w:color="auto" w:sz="4" w:space="0"/>
                  <w:right w:val="single" w:color="auto" w:sz="4" w:space="0"/>
                </w:tcBorders>
              </w:tcPr>
            </w:tcPrChange>
          </w:tcPr>
          <w:p>
            <w:pPr>
              <w:widowControl/>
              <w:spacing w:line="300" w:lineRule="exact"/>
              <w:jc w:val="right"/>
              <w:rPr>
                <w:ins w:id="1200" w:author="lenovo" w:date="2019-07-10T16:35:00Z"/>
                <w:rFonts w:ascii="宋体" w:hAnsi="宋体" w:cs="Arial"/>
                <w:color w:val="000000"/>
                <w:kern w:val="0"/>
                <w:sz w:val="22"/>
                <w:szCs w:val="22"/>
              </w:rPr>
            </w:pPr>
            <w:ins w:id="1201" w:author="lenovo" w:date="2019-07-11T09:49:00Z">
              <w:r>
                <w:rPr>
                  <w:rFonts w:hint="eastAsia" w:ascii="宋体" w:hAnsi="宋体" w:cs="Arial"/>
                  <w:color w:val="000000"/>
                  <w:kern w:val="0"/>
                  <w:sz w:val="22"/>
                  <w:szCs w:val="22"/>
                </w:rPr>
                <w:t>41.84</w:t>
              </w:r>
            </w:ins>
          </w:p>
        </w:tc>
        <w:tc>
          <w:tcPr>
            <w:tcW w:w="1560" w:type="dxa"/>
            <w:tcBorders>
              <w:top w:val="nil"/>
              <w:left w:val="nil"/>
              <w:bottom w:val="single" w:color="auto" w:sz="4" w:space="0"/>
              <w:right w:val="single" w:color="auto" w:sz="4" w:space="0"/>
            </w:tcBorders>
            <w:tcPrChange w:id="1202" w:author="lenovo" w:date="2019-07-11T09:48:00Z">
              <w:tcPr>
                <w:tcW w:w="1560" w:type="dxa"/>
                <w:tcBorders>
                  <w:top w:val="nil"/>
                  <w:left w:val="nil"/>
                  <w:bottom w:val="single" w:color="auto" w:sz="4" w:space="0"/>
                  <w:right w:val="single" w:color="auto" w:sz="4" w:space="0"/>
                </w:tcBorders>
              </w:tcPr>
            </w:tcPrChange>
          </w:tcPr>
          <w:p>
            <w:pPr>
              <w:widowControl/>
              <w:spacing w:line="300" w:lineRule="exact"/>
              <w:jc w:val="right"/>
              <w:rPr>
                <w:ins w:id="1203" w:author="lenovo" w:date="2019-07-10T16:35:00Z"/>
                <w:rFonts w:ascii="宋体" w:hAnsi="宋体" w:cs="Arial"/>
                <w:color w:val="000000"/>
                <w:kern w:val="0"/>
                <w:sz w:val="22"/>
                <w:szCs w:val="22"/>
              </w:rPr>
            </w:pPr>
            <w:ins w:id="1204" w:author="lenovo" w:date="2019-07-11T09:50:00Z">
              <w:r>
                <w:rPr>
                  <w:rFonts w:hint="eastAsia" w:ascii="宋体" w:hAnsi="宋体" w:cs="Arial"/>
                  <w:color w:val="000000"/>
                  <w:kern w:val="0"/>
                  <w:sz w:val="22"/>
                  <w:szCs w:val="22"/>
                </w:rPr>
                <w:t>41.84</w:t>
              </w:r>
            </w:ins>
          </w:p>
        </w:tc>
        <w:tc>
          <w:tcPr>
            <w:tcW w:w="1421" w:type="dxa"/>
            <w:tcBorders>
              <w:top w:val="nil"/>
              <w:left w:val="nil"/>
              <w:bottom w:val="single" w:color="auto" w:sz="4" w:space="0"/>
              <w:right w:val="single" w:color="auto" w:sz="4" w:space="0"/>
            </w:tcBorders>
            <w:tcPrChange w:id="1205" w:author="lenovo" w:date="2019-07-11T09:48:00Z">
              <w:tcPr>
                <w:tcW w:w="1421" w:type="dxa"/>
                <w:gridSpan w:val="2"/>
                <w:tcBorders>
                  <w:top w:val="nil"/>
                  <w:left w:val="nil"/>
                  <w:bottom w:val="single" w:color="auto" w:sz="4" w:space="0"/>
                  <w:right w:val="single" w:color="auto" w:sz="4" w:space="0"/>
                </w:tcBorders>
              </w:tcPr>
            </w:tcPrChange>
          </w:tcPr>
          <w:p>
            <w:pPr>
              <w:widowControl/>
              <w:spacing w:line="260" w:lineRule="exact"/>
              <w:jc w:val="right"/>
              <w:rPr>
                <w:ins w:id="1207" w:author="lenovo" w:date="2019-07-10T16:35:00Z"/>
                <w:rFonts w:ascii="宋体" w:hAnsi="宋体" w:cs="Arial"/>
                <w:color w:val="000000"/>
                <w:kern w:val="0"/>
                <w:sz w:val="22"/>
                <w:szCs w:val="22"/>
              </w:rPr>
              <w:pPrChange w:id="1206" w:author="lenovo" w:date="2019-07-10T16:43:00Z">
                <w:pPr>
                  <w:widowControl/>
                  <w:spacing w:line="300" w:lineRule="exact"/>
                  <w:jc w:val="right"/>
                </w:pPr>
              </w:pPrChange>
            </w:pPr>
          </w:p>
        </w:tc>
        <w:tc>
          <w:tcPr>
            <w:tcW w:w="1417" w:type="dxa"/>
            <w:tcBorders>
              <w:top w:val="nil"/>
              <w:left w:val="nil"/>
              <w:bottom w:val="single" w:color="auto" w:sz="4" w:space="0"/>
              <w:right w:val="single" w:color="auto" w:sz="4" w:space="0"/>
            </w:tcBorders>
            <w:tcPrChange w:id="1208" w:author="lenovo" w:date="2019-07-11T09:48:00Z">
              <w:tcPr>
                <w:tcW w:w="1122" w:type="dxa"/>
                <w:tcBorders>
                  <w:top w:val="nil"/>
                  <w:left w:val="nil"/>
                  <w:bottom w:val="single" w:color="auto" w:sz="4" w:space="0"/>
                  <w:right w:val="single" w:color="auto" w:sz="4" w:space="0"/>
                </w:tcBorders>
              </w:tcPr>
            </w:tcPrChange>
          </w:tcPr>
          <w:p>
            <w:pPr>
              <w:widowControl/>
              <w:spacing w:line="260" w:lineRule="exact"/>
              <w:jc w:val="right"/>
              <w:rPr>
                <w:ins w:id="1210" w:author="lenovo" w:date="2019-07-10T16:35:00Z"/>
                <w:rFonts w:ascii="宋体" w:hAnsi="宋体" w:cs="Arial"/>
                <w:color w:val="000000"/>
                <w:kern w:val="0"/>
                <w:sz w:val="22"/>
                <w:szCs w:val="22"/>
              </w:rPr>
              <w:pPrChange w:id="1209" w:author="lenovo" w:date="2019-07-10T16:43:00Z">
                <w:pPr>
                  <w:widowControl/>
                  <w:spacing w:line="300" w:lineRule="exact"/>
                  <w:jc w:val="right"/>
                </w:pPr>
              </w:pPrChange>
            </w:pPr>
          </w:p>
        </w:tc>
        <w:tc>
          <w:tcPr>
            <w:tcW w:w="1548" w:type="dxa"/>
            <w:tcBorders>
              <w:top w:val="nil"/>
              <w:left w:val="nil"/>
              <w:bottom w:val="single" w:color="auto" w:sz="4" w:space="0"/>
              <w:right w:val="single" w:color="auto" w:sz="4" w:space="0"/>
            </w:tcBorders>
            <w:tcPrChange w:id="1211" w:author="lenovo" w:date="2019-07-11T09:48:00Z">
              <w:tcPr>
                <w:tcW w:w="1843" w:type="dxa"/>
                <w:tcBorders>
                  <w:top w:val="nil"/>
                  <w:left w:val="nil"/>
                  <w:bottom w:val="single" w:color="auto" w:sz="4" w:space="0"/>
                  <w:right w:val="single" w:color="auto" w:sz="4" w:space="0"/>
                </w:tcBorders>
              </w:tcPr>
            </w:tcPrChange>
          </w:tcPr>
          <w:p>
            <w:pPr>
              <w:widowControl/>
              <w:spacing w:line="260" w:lineRule="exact"/>
              <w:jc w:val="right"/>
              <w:rPr>
                <w:ins w:id="1213" w:author="lenovo" w:date="2019-07-10T16:35:00Z"/>
                <w:rFonts w:ascii="宋体" w:hAnsi="宋体" w:cs="Arial"/>
                <w:color w:val="000000"/>
                <w:kern w:val="0"/>
                <w:sz w:val="22"/>
                <w:szCs w:val="22"/>
              </w:rPr>
              <w:pPrChange w:id="1212" w:author="lenovo" w:date="2019-07-10T16:43:00Z">
                <w:pPr>
                  <w:widowControl/>
                  <w:spacing w:line="300" w:lineRule="exact"/>
                  <w:jc w:val="right"/>
                </w:pPr>
              </w:pPrChange>
            </w:pPr>
          </w:p>
        </w:tc>
        <w:tc>
          <w:tcPr>
            <w:tcW w:w="1709" w:type="dxa"/>
            <w:tcBorders>
              <w:top w:val="nil"/>
              <w:left w:val="nil"/>
              <w:bottom w:val="single" w:color="auto" w:sz="4" w:space="0"/>
              <w:right w:val="single" w:color="auto" w:sz="4" w:space="0"/>
            </w:tcBorders>
            <w:tcPrChange w:id="1214" w:author="lenovo" w:date="2019-07-11T09:48:00Z">
              <w:tcPr>
                <w:tcW w:w="1709" w:type="dxa"/>
                <w:tcBorders>
                  <w:top w:val="nil"/>
                  <w:left w:val="nil"/>
                  <w:bottom w:val="single" w:color="auto" w:sz="4" w:space="0"/>
                  <w:right w:val="single" w:color="auto" w:sz="4" w:space="0"/>
                </w:tcBorders>
              </w:tcPr>
            </w:tcPrChange>
          </w:tcPr>
          <w:p>
            <w:pPr>
              <w:widowControl/>
              <w:spacing w:line="260" w:lineRule="exact"/>
              <w:jc w:val="right"/>
              <w:rPr>
                <w:ins w:id="1216" w:author="lenovo" w:date="2019-07-10T16:35:00Z"/>
                <w:rFonts w:ascii="宋体" w:hAnsi="宋体" w:cs="Arial"/>
                <w:color w:val="000000"/>
                <w:kern w:val="0"/>
                <w:sz w:val="22"/>
                <w:szCs w:val="22"/>
              </w:rPr>
              <w:pPrChange w:id="1215" w:author="lenovo" w:date="2019-07-10T16:43:00Z">
                <w:pPr>
                  <w:widowControl/>
                  <w:spacing w:line="300" w:lineRule="exact"/>
                  <w:jc w:val="right"/>
                </w:pPr>
              </w:pPrChange>
            </w:pPr>
          </w:p>
        </w:tc>
      </w:tr>
      <w:tr>
        <w:tblPrEx>
          <w:tblPrExChange w:id="1218" w:author="lenovo" w:date="2019-07-11T09:48:00Z">
            <w:tblPrEx>
              <w:tblCellMar>
                <w:top w:w="0" w:type="dxa"/>
                <w:left w:w="108" w:type="dxa"/>
                <w:bottom w:w="0" w:type="dxa"/>
                <w:right w:w="108" w:type="dxa"/>
              </w:tblCellMar>
            </w:tblPrEx>
          </w:tblPrExChange>
        </w:tblPrEx>
        <w:trPr>
          <w:trHeight w:val="288" w:hRule="atLeast"/>
          <w:jc w:val="center"/>
          <w:del w:id="1217" w:author="lenovo" w:date="2019-07-11T09:48:00Z"/>
          <w:trPrChange w:id="1218" w:author="lenovo" w:date="2019-07-11T09:48:00Z">
            <w:trPr>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219"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del w:id="1221" w:author="lenovo" w:date="2019-07-11T09:48:00Z"/>
                <w:rFonts w:ascii="宋体" w:hAnsi="宋体" w:cs="Arial"/>
                <w:color w:val="000000"/>
                <w:kern w:val="0"/>
                <w:sz w:val="22"/>
                <w:szCs w:val="22"/>
              </w:rPr>
              <w:pPrChange w:id="1220" w:author="lenovo" w:date="2019-07-10T16:43:00Z">
                <w:pPr>
                  <w:widowControl/>
                </w:pPr>
              </w:pPrChange>
            </w:pPr>
            <w:del w:id="1222" w:author="lenovo" w:date="2019-07-11T09:48:00Z">
              <w:r>
                <w:rPr>
                  <w:rFonts w:hint="eastAsia" w:ascii="宋体" w:hAnsi="宋体" w:cs="Arial"/>
                  <w:color w:val="000000"/>
                  <w:kern w:val="0"/>
                  <w:sz w:val="22"/>
                  <w:szCs w:val="22"/>
                </w:rPr>
                <w:delText>　</w:delText>
              </w:r>
            </w:del>
          </w:p>
        </w:tc>
        <w:tc>
          <w:tcPr>
            <w:tcW w:w="4173" w:type="dxa"/>
            <w:tcBorders>
              <w:top w:val="nil"/>
              <w:left w:val="nil"/>
              <w:bottom w:val="single" w:color="auto" w:sz="4" w:space="0"/>
              <w:right w:val="single" w:color="auto" w:sz="4" w:space="0"/>
            </w:tcBorders>
            <w:tcPrChange w:id="1223"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220" w:firstLineChars="100"/>
              <w:jc w:val="left"/>
              <w:rPr>
                <w:del w:id="1225" w:author="lenovo" w:date="2019-07-11T09:48:00Z"/>
                <w:rFonts w:ascii="宋体" w:hAnsi="宋体" w:cs="Arial"/>
                <w:color w:val="000000"/>
                <w:kern w:val="0"/>
                <w:sz w:val="22"/>
                <w:szCs w:val="22"/>
              </w:rPr>
              <w:pPrChange w:id="1224" w:author="lenovo" w:date="2019-07-10T16:49:00Z">
                <w:pPr>
                  <w:widowControl/>
                  <w:ind w:firstLine="440" w:firstLineChars="200"/>
                  <w:jc w:val="left"/>
                </w:pPr>
              </w:pPrChange>
            </w:pPr>
            <w:del w:id="1226" w:author="lenovo" w:date="2019-07-10T16:38:00Z">
              <w:r>
                <w:rPr>
                  <w:rFonts w:hint="eastAsia" w:ascii="宋体" w:hAnsi="宋体" w:cs="Arial"/>
                  <w:color w:val="000000"/>
                  <w:kern w:val="0"/>
                  <w:sz w:val="22"/>
                  <w:szCs w:val="22"/>
                </w:rPr>
                <w:delText>　</w:delText>
              </w:r>
            </w:del>
          </w:p>
        </w:tc>
        <w:tc>
          <w:tcPr>
            <w:tcW w:w="1094" w:type="dxa"/>
            <w:tcBorders>
              <w:top w:val="nil"/>
              <w:left w:val="nil"/>
              <w:bottom w:val="single" w:color="auto" w:sz="4" w:space="0"/>
              <w:right w:val="single" w:color="auto" w:sz="4" w:space="0"/>
            </w:tcBorders>
            <w:tcPrChange w:id="1227" w:author="lenovo" w:date="2019-07-11T09:48:00Z">
              <w:tcPr>
                <w:tcW w:w="1094" w:type="dxa"/>
                <w:tcBorders>
                  <w:top w:val="nil"/>
                  <w:left w:val="nil"/>
                  <w:bottom w:val="single" w:color="auto" w:sz="4" w:space="0"/>
                  <w:right w:val="single" w:color="auto" w:sz="4" w:space="0"/>
                </w:tcBorders>
              </w:tcPr>
            </w:tcPrChange>
          </w:tcPr>
          <w:p>
            <w:pPr>
              <w:widowControl/>
              <w:spacing w:line="300" w:lineRule="exact"/>
              <w:ind w:firstLine="0" w:firstLineChars="0"/>
              <w:jc w:val="right"/>
              <w:rPr>
                <w:del w:id="1229" w:author="lenovo" w:date="2019-07-11T09:48:00Z"/>
                <w:rFonts w:ascii="宋体" w:hAnsi="宋体" w:cs="Arial"/>
                <w:color w:val="000000"/>
                <w:kern w:val="0"/>
                <w:sz w:val="22"/>
                <w:szCs w:val="22"/>
              </w:rPr>
              <w:pPrChange w:id="1228" w:author="lenovo" w:date="2019-07-10T16:49:00Z">
                <w:pPr>
                  <w:widowControl/>
                  <w:ind w:firstLine="1100" w:firstLineChars="500"/>
                  <w:jc w:val="left"/>
                </w:pPr>
              </w:pPrChange>
            </w:pPr>
            <w:del w:id="1230" w:author="lenovo" w:date="2019-07-10T16:45:00Z">
              <w:r>
                <w:rPr>
                  <w:rFonts w:hint="eastAsia" w:ascii="宋体" w:hAnsi="宋体" w:cs="Arial"/>
                  <w:color w:val="000000"/>
                  <w:kern w:val="0"/>
                  <w:sz w:val="22"/>
                  <w:szCs w:val="22"/>
                </w:rPr>
                <w:delText>　</w:delText>
              </w:r>
            </w:del>
          </w:p>
        </w:tc>
        <w:tc>
          <w:tcPr>
            <w:tcW w:w="1560" w:type="dxa"/>
            <w:tcBorders>
              <w:top w:val="nil"/>
              <w:left w:val="nil"/>
              <w:bottom w:val="single" w:color="auto" w:sz="4" w:space="0"/>
              <w:right w:val="single" w:color="auto" w:sz="4" w:space="0"/>
            </w:tcBorders>
            <w:tcPrChange w:id="1231" w:author="lenovo" w:date="2019-07-11T09:48: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del w:id="1233" w:author="lenovo" w:date="2019-07-11T09:48:00Z"/>
                <w:rFonts w:ascii="宋体" w:hAnsi="宋体" w:cs="Arial"/>
                <w:color w:val="000000"/>
                <w:kern w:val="0"/>
                <w:sz w:val="22"/>
                <w:szCs w:val="22"/>
              </w:rPr>
              <w:pPrChange w:id="1232" w:author="lenovo" w:date="2019-07-10T16:45:00Z">
                <w:pPr>
                  <w:widowControl/>
                  <w:ind w:firstLine="440" w:firstLineChars="200"/>
                  <w:jc w:val="left"/>
                </w:pPr>
              </w:pPrChange>
            </w:pPr>
            <w:del w:id="1234" w:author="lenovo" w:date="2019-07-10T16:51:00Z">
              <w:r>
                <w:rPr>
                  <w:rFonts w:hint="eastAsia" w:ascii="宋体" w:hAnsi="宋体" w:cs="Arial"/>
                  <w:color w:val="000000"/>
                  <w:kern w:val="0"/>
                  <w:sz w:val="22"/>
                  <w:szCs w:val="22"/>
                </w:rPr>
                <w:delText>　</w:delText>
              </w:r>
            </w:del>
          </w:p>
        </w:tc>
        <w:tc>
          <w:tcPr>
            <w:tcW w:w="1421" w:type="dxa"/>
            <w:tcBorders>
              <w:top w:val="nil"/>
              <w:left w:val="nil"/>
              <w:bottom w:val="single" w:color="auto" w:sz="4" w:space="0"/>
              <w:right w:val="single" w:color="auto" w:sz="4" w:space="0"/>
            </w:tcBorders>
            <w:tcPrChange w:id="1235" w:author="lenovo" w:date="2019-07-11T09:48:00Z">
              <w:tcPr>
                <w:tcW w:w="1134" w:type="dxa"/>
                <w:tcBorders>
                  <w:top w:val="nil"/>
                  <w:left w:val="nil"/>
                  <w:bottom w:val="single" w:color="auto" w:sz="4" w:space="0"/>
                  <w:right w:val="single" w:color="auto" w:sz="4" w:space="0"/>
                </w:tcBorders>
              </w:tcPr>
            </w:tcPrChange>
          </w:tcPr>
          <w:p>
            <w:pPr>
              <w:widowControl/>
              <w:spacing w:line="260" w:lineRule="exact"/>
              <w:ind w:firstLine="0" w:firstLineChars="0"/>
              <w:jc w:val="right"/>
              <w:rPr>
                <w:del w:id="1237" w:author="lenovo" w:date="2019-07-11T09:48:00Z"/>
                <w:rFonts w:ascii="宋体" w:hAnsi="宋体" w:cs="Arial"/>
                <w:color w:val="000000"/>
                <w:kern w:val="0"/>
                <w:sz w:val="22"/>
                <w:szCs w:val="22"/>
              </w:rPr>
              <w:pPrChange w:id="1236" w:author="lenovo" w:date="2019-07-10T16:43:00Z">
                <w:pPr>
                  <w:widowControl/>
                  <w:ind w:firstLine="1320" w:firstLineChars="600"/>
                  <w:jc w:val="left"/>
                </w:pPr>
              </w:pPrChange>
            </w:pPr>
            <w:del w:id="1238" w:author="lenovo" w:date="2019-07-11T09:48:00Z">
              <w:r>
                <w:rPr>
                  <w:rFonts w:hint="eastAsia" w:ascii="宋体" w:hAnsi="宋体" w:cs="Arial"/>
                  <w:color w:val="000000"/>
                  <w:kern w:val="0"/>
                  <w:sz w:val="22"/>
                  <w:szCs w:val="22"/>
                </w:rPr>
                <w:delText>　</w:delText>
              </w:r>
            </w:del>
          </w:p>
        </w:tc>
        <w:tc>
          <w:tcPr>
            <w:tcW w:w="1417" w:type="dxa"/>
            <w:tcBorders>
              <w:top w:val="nil"/>
              <w:left w:val="nil"/>
              <w:bottom w:val="single" w:color="auto" w:sz="4" w:space="0"/>
              <w:right w:val="single" w:color="auto" w:sz="4" w:space="0"/>
            </w:tcBorders>
            <w:tcPrChange w:id="1239" w:author="lenovo" w:date="2019-07-11T09:48:00Z">
              <w:tcPr>
                <w:tcW w:w="1409"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del w:id="1241" w:author="lenovo" w:date="2019-07-11T09:48:00Z"/>
                <w:rFonts w:ascii="宋体" w:hAnsi="宋体" w:cs="Arial"/>
                <w:color w:val="000000"/>
                <w:kern w:val="0"/>
                <w:sz w:val="22"/>
                <w:szCs w:val="22"/>
              </w:rPr>
              <w:pPrChange w:id="1240" w:author="lenovo" w:date="2019-07-10T16:43:00Z">
                <w:pPr>
                  <w:widowControl/>
                  <w:ind w:firstLine="440" w:firstLineChars="200"/>
                  <w:jc w:val="left"/>
                </w:pPr>
              </w:pPrChange>
            </w:pPr>
            <w:del w:id="1242" w:author="lenovo" w:date="2019-07-11T09:48:00Z">
              <w:r>
                <w:rPr>
                  <w:rFonts w:hint="eastAsia" w:ascii="宋体" w:hAnsi="宋体" w:cs="Arial"/>
                  <w:color w:val="000000"/>
                  <w:kern w:val="0"/>
                  <w:sz w:val="22"/>
                  <w:szCs w:val="22"/>
                </w:rPr>
                <w:delText>　</w:delText>
              </w:r>
            </w:del>
          </w:p>
        </w:tc>
        <w:tc>
          <w:tcPr>
            <w:tcW w:w="1548" w:type="dxa"/>
            <w:tcBorders>
              <w:top w:val="nil"/>
              <w:left w:val="nil"/>
              <w:bottom w:val="single" w:color="auto" w:sz="4" w:space="0"/>
              <w:right w:val="single" w:color="auto" w:sz="4" w:space="0"/>
            </w:tcBorders>
            <w:tcPrChange w:id="1243" w:author="lenovo" w:date="2019-07-11T09:48:00Z">
              <w:tcPr>
                <w:tcW w:w="1843" w:type="dxa"/>
                <w:tcBorders>
                  <w:top w:val="nil"/>
                  <w:left w:val="nil"/>
                  <w:bottom w:val="single" w:color="auto" w:sz="4" w:space="0"/>
                  <w:right w:val="single" w:color="auto" w:sz="4" w:space="0"/>
                </w:tcBorders>
              </w:tcPr>
            </w:tcPrChange>
          </w:tcPr>
          <w:p>
            <w:pPr>
              <w:widowControl/>
              <w:spacing w:line="260" w:lineRule="exact"/>
              <w:ind w:firstLine="0" w:firstLineChars="0"/>
              <w:jc w:val="right"/>
              <w:rPr>
                <w:del w:id="1245" w:author="lenovo" w:date="2019-07-11T09:48:00Z"/>
                <w:rFonts w:ascii="宋体" w:hAnsi="宋体" w:cs="Arial"/>
                <w:color w:val="000000"/>
                <w:kern w:val="0"/>
                <w:sz w:val="22"/>
                <w:szCs w:val="22"/>
              </w:rPr>
              <w:pPrChange w:id="1244" w:author="lenovo" w:date="2019-07-10T16:43:00Z">
                <w:pPr>
                  <w:widowControl/>
                  <w:ind w:firstLine="440" w:firstLineChars="200"/>
                  <w:jc w:val="left"/>
                </w:pPr>
              </w:pPrChange>
            </w:pPr>
            <w:del w:id="1246" w:author="lenovo" w:date="2019-07-11T09:48:00Z">
              <w:r>
                <w:rPr>
                  <w:rFonts w:hint="eastAsia" w:ascii="宋体" w:hAnsi="宋体" w:cs="Arial"/>
                  <w:color w:val="000000"/>
                  <w:kern w:val="0"/>
                  <w:sz w:val="22"/>
                  <w:szCs w:val="22"/>
                </w:rPr>
                <w:delText>　</w:delText>
              </w:r>
            </w:del>
          </w:p>
        </w:tc>
        <w:tc>
          <w:tcPr>
            <w:tcW w:w="1709" w:type="dxa"/>
            <w:tcBorders>
              <w:top w:val="nil"/>
              <w:left w:val="nil"/>
              <w:bottom w:val="single" w:color="auto" w:sz="4" w:space="0"/>
              <w:right w:val="single" w:color="auto" w:sz="4" w:space="0"/>
            </w:tcBorders>
            <w:tcPrChange w:id="1247" w:author="lenovo" w:date="2019-07-11T09:48:00Z">
              <w:tcPr>
                <w:tcW w:w="1985"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del w:id="1249" w:author="lenovo" w:date="2019-07-11T09:48:00Z"/>
                <w:rFonts w:ascii="宋体" w:hAnsi="宋体" w:cs="Arial"/>
                <w:color w:val="000000"/>
                <w:kern w:val="0"/>
                <w:sz w:val="22"/>
                <w:szCs w:val="22"/>
              </w:rPr>
              <w:pPrChange w:id="1248" w:author="lenovo" w:date="2019-07-10T16:43:00Z">
                <w:pPr>
                  <w:widowControl/>
                  <w:ind w:firstLine="220" w:firstLineChars="100"/>
                  <w:jc w:val="left"/>
                </w:pPr>
              </w:pPrChange>
            </w:pPr>
            <w:del w:id="1250" w:author="lenovo" w:date="2019-07-11T09:48:00Z">
              <w:r>
                <w:rPr>
                  <w:rFonts w:hint="eastAsia" w:ascii="宋体" w:hAnsi="宋体" w:cs="Arial"/>
                  <w:color w:val="000000"/>
                  <w:kern w:val="0"/>
                  <w:sz w:val="22"/>
                  <w:szCs w:val="22"/>
                </w:rPr>
                <w:delText>　</w:delText>
              </w:r>
            </w:del>
          </w:p>
        </w:tc>
      </w:tr>
      <w:tr>
        <w:tblPrEx>
          <w:tblCellMar>
            <w:top w:w="0" w:type="dxa"/>
            <w:left w:w="108" w:type="dxa"/>
            <w:bottom w:w="0" w:type="dxa"/>
            <w:right w:w="108" w:type="dxa"/>
          </w:tblCellMar>
          <w:tblPrExChange w:id="1252" w:author="lenovo" w:date="2019-07-11T09:48:00Z">
            <w:tblPrEx>
              <w:tblCellMar>
                <w:top w:w="0" w:type="dxa"/>
                <w:left w:w="108" w:type="dxa"/>
                <w:bottom w:w="0" w:type="dxa"/>
                <w:right w:w="108" w:type="dxa"/>
              </w:tblCellMar>
            </w:tblPrEx>
          </w:tblPrExChange>
        </w:tblPrEx>
        <w:trPr>
          <w:trHeight w:val="288" w:hRule="atLeast"/>
          <w:jc w:val="center"/>
          <w:del w:id="1251" w:author="lenovo" w:date="2019-07-11T09:48:00Z"/>
          <w:trPrChange w:id="1252" w:author="lenovo" w:date="2019-07-11T09:48:00Z">
            <w:trPr>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253"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del w:id="1255" w:author="lenovo" w:date="2019-07-11T09:48:00Z"/>
                <w:rFonts w:ascii="宋体" w:hAnsi="宋体" w:cs="Arial"/>
                <w:color w:val="000000"/>
                <w:kern w:val="0"/>
                <w:sz w:val="22"/>
                <w:szCs w:val="22"/>
              </w:rPr>
              <w:pPrChange w:id="1254" w:author="lenovo" w:date="2019-07-10T16:43:00Z">
                <w:pPr>
                  <w:widowControl/>
                </w:pPr>
              </w:pPrChange>
            </w:pPr>
            <w:del w:id="1256" w:author="lenovo" w:date="2019-07-11T09:48:00Z">
              <w:r>
                <w:rPr>
                  <w:rFonts w:hint="eastAsia" w:ascii="宋体" w:hAnsi="宋体" w:cs="Arial"/>
                  <w:color w:val="000000"/>
                  <w:kern w:val="0"/>
                  <w:sz w:val="22"/>
                  <w:szCs w:val="22"/>
                </w:rPr>
                <w:delText>　</w:delText>
              </w:r>
            </w:del>
          </w:p>
        </w:tc>
        <w:tc>
          <w:tcPr>
            <w:tcW w:w="4173" w:type="dxa"/>
            <w:tcBorders>
              <w:top w:val="nil"/>
              <w:left w:val="nil"/>
              <w:bottom w:val="single" w:color="auto" w:sz="4" w:space="0"/>
              <w:right w:val="single" w:color="auto" w:sz="4" w:space="0"/>
            </w:tcBorders>
            <w:tcPrChange w:id="1257"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del w:id="1259" w:author="lenovo" w:date="2019-07-11T09:48:00Z"/>
                <w:rFonts w:ascii="宋体" w:hAnsi="宋体" w:cs="Arial"/>
                <w:color w:val="000000"/>
                <w:kern w:val="0"/>
                <w:sz w:val="22"/>
                <w:szCs w:val="22"/>
              </w:rPr>
              <w:pPrChange w:id="1258" w:author="lenovo" w:date="2019-07-10T16:45:00Z">
                <w:pPr>
                  <w:widowControl/>
                  <w:ind w:firstLine="220" w:firstLineChars="100"/>
                  <w:jc w:val="left"/>
                </w:pPr>
              </w:pPrChange>
            </w:pPr>
            <w:del w:id="1260" w:author="lenovo" w:date="2019-07-10T16:38:00Z">
              <w:r>
                <w:rPr>
                  <w:rFonts w:hint="eastAsia" w:ascii="宋体" w:hAnsi="宋体" w:cs="Arial"/>
                  <w:color w:val="000000"/>
                  <w:kern w:val="0"/>
                  <w:sz w:val="22"/>
                  <w:szCs w:val="22"/>
                </w:rPr>
                <w:delText>　</w:delText>
              </w:r>
            </w:del>
          </w:p>
        </w:tc>
        <w:tc>
          <w:tcPr>
            <w:tcW w:w="1094" w:type="dxa"/>
            <w:tcBorders>
              <w:top w:val="nil"/>
              <w:left w:val="nil"/>
              <w:bottom w:val="single" w:color="auto" w:sz="4" w:space="0"/>
              <w:right w:val="single" w:color="auto" w:sz="4" w:space="0"/>
            </w:tcBorders>
            <w:tcPrChange w:id="1261" w:author="lenovo" w:date="2019-07-11T09:48:00Z">
              <w:tcPr>
                <w:tcW w:w="1094" w:type="dxa"/>
                <w:tcBorders>
                  <w:top w:val="nil"/>
                  <w:left w:val="nil"/>
                  <w:bottom w:val="single" w:color="auto" w:sz="4" w:space="0"/>
                  <w:right w:val="single" w:color="auto" w:sz="4" w:space="0"/>
                </w:tcBorders>
              </w:tcPr>
            </w:tcPrChange>
          </w:tcPr>
          <w:p>
            <w:pPr>
              <w:widowControl/>
              <w:spacing w:line="300" w:lineRule="exact"/>
              <w:ind w:firstLine="0" w:firstLineChars="0"/>
              <w:jc w:val="right"/>
              <w:rPr>
                <w:del w:id="1263" w:author="lenovo" w:date="2019-07-11T09:48:00Z"/>
                <w:rFonts w:ascii="宋体" w:hAnsi="宋体" w:cs="Arial"/>
                <w:color w:val="000000"/>
                <w:kern w:val="0"/>
                <w:sz w:val="22"/>
                <w:szCs w:val="22"/>
              </w:rPr>
              <w:pPrChange w:id="1262" w:author="lenovo" w:date="2019-07-10T16:49:00Z">
                <w:pPr>
                  <w:widowControl/>
                  <w:ind w:firstLine="1100" w:firstLineChars="500"/>
                  <w:jc w:val="left"/>
                </w:pPr>
              </w:pPrChange>
            </w:pPr>
            <w:del w:id="1264" w:author="lenovo" w:date="2019-07-10T16:45:00Z">
              <w:r>
                <w:rPr>
                  <w:rFonts w:hint="eastAsia" w:ascii="宋体" w:hAnsi="宋体" w:cs="Arial"/>
                  <w:color w:val="000000"/>
                  <w:kern w:val="0"/>
                  <w:sz w:val="22"/>
                  <w:szCs w:val="22"/>
                </w:rPr>
                <w:delText>　</w:delText>
              </w:r>
            </w:del>
          </w:p>
        </w:tc>
        <w:tc>
          <w:tcPr>
            <w:tcW w:w="1560" w:type="dxa"/>
            <w:tcBorders>
              <w:top w:val="nil"/>
              <w:left w:val="nil"/>
              <w:bottom w:val="single" w:color="auto" w:sz="4" w:space="0"/>
              <w:right w:val="single" w:color="auto" w:sz="4" w:space="0"/>
            </w:tcBorders>
            <w:tcPrChange w:id="1265" w:author="lenovo" w:date="2019-07-11T09:48: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del w:id="1267" w:author="lenovo" w:date="2019-07-11T09:48:00Z"/>
                <w:rFonts w:ascii="宋体" w:hAnsi="宋体" w:cs="Arial"/>
                <w:color w:val="000000"/>
                <w:kern w:val="0"/>
                <w:sz w:val="22"/>
                <w:szCs w:val="22"/>
              </w:rPr>
              <w:pPrChange w:id="1266" w:author="lenovo" w:date="2019-07-10T16:45:00Z">
                <w:pPr>
                  <w:widowControl/>
                  <w:ind w:firstLine="440" w:firstLineChars="200"/>
                  <w:jc w:val="left"/>
                </w:pPr>
              </w:pPrChange>
            </w:pPr>
            <w:del w:id="1268" w:author="lenovo" w:date="2019-07-10T16:51:00Z">
              <w:r>
                <w:rPr>
                  <w:rFonts w:hint="eastAsia" w:ascii="宋体" w:hAnsi="宋体" w:cs="Arial"/>
                  <w:color w:val="000000"/>
                  <w:kern w:val="0"/>
                  <w:sz w:val="22"/>
                  <w:szCs w:val="22"/>
                </w:rPr>
                <w:delText>　</w:delText>
              </w:r>
            </w:del>
          </w:p>
        </w:tc>
        <w:tc>
          <w:tcPr>
            <w:tcW w:w="1421" w:type="dxa"/>
            <w:tcBorders>
              <w:top w:val="nil"/>
              <w:left w:val="nil"/>
              <w:bottom w:val="single" w:color="auto" w:sz="4" w:space="0"/>
              <w:right w:val="single" w:color="auto" w:sz="4" w:space="0"/>
            </w:tcBorders>
            <w:tcPrChange w:id="1269" w:author="lenovo" w:date="2019-07-11T09:48:00Z">
              <w:tcPr>
                <w:tcW w:w="1134" w:type="dxa"/>
                <w:tcBorders>
                  <w:top w:val="nil"/>
                  <w:left w:val="nil"/>
                  <w:bottom w:val="single" w:color="auto" w:sz="4" w:space="0"/>
                  <w:right w:val="single" w:color="auto" w:sz="4" w:space="0"/>
                </w:tcBorders>
              </w:tcPr>
            </w:tcPrChange>
          </w:tcPr>
          <w:p>
            <w:pPr>
              <w:widowControl/>
              <w:spacing w:line="260" w:lineRule="exact"/>
              <w:ind w:firstLine="0" w:firstLineChars="0"/>
              <w:jc w:val="right"/>
              <w:rPr>
                <w:del w:id="1271" w:author="lenovo" w:date="2019-07-11T09:48:00Z"/>
                <w:rFonts w:ascii="宋体" w:hAnsi="宋体" w:cs="Arial"/>
                <w:color w:val="000000"/>
                <w:kern w:val="0"/>
                <w:sz w:val="22"/>
                <w:szCs w:val="22"/>
              </w:rPr>
              <w:pPrChange w:id="1270" w:author="lenovo" w:date="2019-07-10T16:43:00Z">
                <w:pPr>
                  <w:widowControl/>
                  <w:ind w:firstLine="1320" w:firstLineChars="600"/>
                  <w:jc w:val="left"/>
                </w:pPr>
              </w:pPrChange>
            </w:pPr>
            <w:del w:id="1272" w:author="lenovo" w:date="2019-07-11T09:48:00Z">
              <w:r>
                <w:rPr>
                  <w:rFonts w:hint="eastAsia" w:ascii="宋体" w:hAnsi="宋体" w:cs="Arial"/>
                  <w:color w:val="000000"/>
                  <w:kern w:val="0"/>
                  <w:sz w:val="22"/>
                  <w:szCs w:val="22"/>
                </w:rPr>
                <w:delText>　</w:delText>
              </w:r>
            </w:del>
          </w:p>
        </w:tc>
        <w:tc>
          <w:tcPr>
            <w:tcW w:w="1417" w:type="dxa"/>
            <w:tcBorders>
              <w:top w:val="nil"/>
              <w:left w:val="nil"/>
              <w:bottom w:val="single" w:color="auto" w:sz="4" w:space="0"/>
              <w:right w:val="single" w:color="auto" w:sz="4" w:space="0"/>
            </w:tcBorders>
            <w:tcPrChange w:id="1273" w:author="lenovo" w:date="2019-07-11T09:48:00Z">
              <w:tcPr>
                <w:tcW w:w="1409"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del w:id="1275" w:author="lenovo" w:date="2019-07-11T09:48:00Z"/>
                <w:rFonts w:ascii="宋体" w:hAnsi="宋体" w:cs="Arial"/>
                <w:color w:val="000000"/>
                <w:kern w:val="0"/>
                <w:sz w:val="22"/>
                <w:szCs w:val="22"/>
              </w:rPr>
              <w:pPrChange w:id="1274" w:author="lenovo" w:date="2019-07-10T16:43:00Z">
                <w:pPr>
                  <w:widowControl/>
                  <w:ind w:firstLine="440" w:firstLineChars="200"/>
                  <w:jc w:val="left"/>
                </w:pPr>
              </w:pPrChange>
            </w:pPr>
            <w:del w:id="1276" w:author="lenovo" w:date="2019-07-11T09:48:00Z">
              <w:r>
                <w:rPr>
                  <w:rFonts w:hint="eastAsia" w:ascii="宋体" w:hAnsi="宋体" w:cs="Arial"/>
                  <w:color w:val="000000"/>
                  <w:kern w:val="0"/>
                  <w:sz w:val="22"/>
                  <w:szCs w:val="22"/>
                </w:rPr>
                <w:delText>　</w:delText>
              </w:r>
            </w:del>
          </w:p>
        </w:tc>
        <w:tc>
          <w:tcPr>
            <w:tcW w:w="1548" w:type="dxa"/>
            <w:tcBorders>
              <w:top w:val="nil"/>
              <w:left w:val="nil"/>
              <w:bottom w:val="single" w:color="auto" w:sz="4" w:space="0"/>
              <w:right w:val="single" w:color="auto" w:sz="4" w:space="0"/>
            </w:tcBorders>
            <w:tcPrChange w:id="1277" w:author="lenovo" w:date="2019-07-11T09:48:00Z">
              <w:tcPr>
                <w:tcW w:w="1843" w:type="dxa"/>
                <w:tcBorders>
                  <w:top w:val="nil"/>
                  <w:left w:val="nil"/>
                  <w:bottom w:val="single" w:color="auto" w:sz="4" w:space="0"/>
                  <w:right w:val="single" w:color="auto" w:sz="4" w:space="0"/>
                </w:tcBorders>
              </w:tcPr>
            </w:tcPrChange>
          </w:tcPr>
          <w:p>
            <w:pPr>
              <w:widowControl/>
              <w:spacing w:line="260" w:lineRule="exact"/>
              <w:ind w:firstLine="0" w:firstLineChars="0"/>
              <w:jc w:val="right"/>
              <w:rPr>
                <w:del w:id="1279" w:author="lenovo" w:date="2019-07-11T09:48:00Z"/>
                <w:rFonts w:ascii="宋体" w:hAnsi="宋体" w:cs="Arial"/>
                <w:color w:val="000000"/>
                <w:kern w:val="0"/>
                <w:sz w:val="22"/>
                <w:szCs w:val="22"/>
              </w:rPr>
              <w:pPrChange w:id="1278" w:author="lenovo" w:date="2019-07-10T16:43:00Z">
                <w:pPr>
                  <w:widowControl/>
                  <w:ind w:firstLine="440" w:firstLineChars="200"/>
                  <w:jc w:val="left"/>
                </w:pPr>
              </w:pPrChange>
            </w:pPr>
            <w:del w:id="1280" w:author="lenovo" w:date="2019-07-11T09:48:00Z">
              <w:r>
                <w:rPr>
                  <w:rFonts w:hint="eastAsia" w:ascii="宋体" w:hAnsi="宋体" w:cs="Arial"/>
                  <w:color w:val="000000"/>
                  <w:kern w:val="0"/>
                  <w:sz w:val="22"/>
                  <w:szCs w:val="22"/>
                </w:rPr>
                <w:delText>　</w:delText>
              </w:r>
            </w:del>
          </w:p>
        </w:tc>
        <w:tc>
          <w:tcPr>
            <w:tcW w:w="1709" w:type="dxa"/>
            <w:tcBorders>
              <w:top w:val="nil"/>
              <w:left w:val="nil"/>
              <w:bottom w:val="single" w:color="auto" w:sz="4" w:space="0"/>
              <w:right w:val="single" w:color="auto" w:sz="4" w:space="0"/>
            </w:tcBorders>
            <w:tcPrChange w:id="1281" w:author="lenovo" w:date="2019-07-11T09:48:00Z">
              <w:tcPr>
                <w:tcW w:w="1985"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del w:id="1283" w:author="lenovo" w:date="2019-07-11T09:48:00Z"/>
                <w:rFonts w:ascii="宋体" w:hAnsi="宋体" w:cs="Arial"/>
                <w:color w:val="000000"/>
                <w:kern w:val="0"/>
                <w:sz w:val="22"/>
                <w:szCs w:val="22"/>
              </w:rPr>
              <w:pPrChange w:id="1282" w:author="lenovo" w:date="2019-07-10T16:43:00Z">
                <w:pPr>
                  <w:widowControl/>
                  <w:ind w:firstLine="220" w:firstLineChars="100"/>
                  <w:jc w:val="left"/>
                </w:pPr>
              </w:pPrChange>
            </w:pPr>
            <w:del w:id="1284" w:author="lenovo" w:date="2019-07-11T09:48:00Z">
              <w:r>
                <w:rPr>
                  <w:rFonts w:hint="eastAsia" w:ascii="宋体" w:hAnsi="宋体" w:cs="Arial"/>
                  <w:color w:val="000000"/>
                  <w:kern w:val="0"/>
                  <w:sz w:val="22"/>
                  <w:szCs w:val="22"/>
                </w:rPr>
                <w:delText>　</w:delText>
              </w:r>
            </w:del>
          </w:p>
        </w:tc>
      </w:tr>
      <w:tr>
        <w:tblPrEx>
          <w:tblPrExChange w:id="1286" w:author="lenovo" w:date="2019-07-11T09:48:00Z">
            <w:tblPrEx>
              <w:tblCellMar>
                <w:top w:w="0" w:type="dxa"/>
                <w:left w:w="108" w:type="dxa"/>
                <w:bottom w:w="0" w:type="dxa"/>
                <w:right w:w="108" w:type="dxa"/>
              </w:tblCellMar>
            </w:tblPrEx>
          </w:tblPrExChange>
        </w:tblPrEx>
        <w:trPr>
          <w:trHeight w:val="288" w:hRule="atLeast"/>
          <w:jc w:val="center"/>
          <w:del w:id="1285" w:author="lenovo" w:date="2019-07-11T09:48:00Z"/>
          <w:trPrChange w:id="1286" w:author="lenovo" w:date="2019-07-11T09:48:00Z">
            <w:trPr>
              <w:trHeight w:val="288" w:hRule="atLeast"/>
              <w:jc w:val="center"/>
            </w:trPr>
          </w:trPrChange>
        </w:trPr>
        <w:tc>
          <w:tcPr>
            <w:tcW w:w="1180" w:type="dxa"/>
            <w:tcBorders>
              <w:top w:val="nil"/>
              <w:left w:val="single" w:color="auto" w:sz="4" w:space="0"/>
              <w:bottom w:val="single" w:color="auto" w:sz="4" w:space="0"/>
              <w:right w:val="single" w:color="auto" w:sz="4" w:space="0"/>
            </w:tcBorders>
            <w:tcPrChange w:id="1287" w:author="lenovo" w:date="2019-07-11T09:48:00Z">
              <w:tcPr>
                <w:tcW w:w="1180" w:type="dxa"/>
                <w:tcBorders>
                  <w:top w:val="nil"/>
                  <w:left w:val="single" w:color="auto" w:sz="4" w:space="0"/>
                  <w:bottom w:val="single" w:color="auto" w:sz="4" w:space="0"/>
                  <w:right w:val="single" w:color="auto" w:sz="4" w:space="0"/>
                </w:tcBorders>
              </w:tcPr>
            </w:tcPrChange>
          </w:tcPr>
          <w:p>
            <w:pPr>
              <w:widowControl/>
              <w:spacing w:line="260" w:lineRule="exact"/>
              <w:rPr>
                <w:del w:id="1289" w:author="lenovo" w:date="2019-07-11T09:48:00Z"/>
                <w:rFonts w:ascii="宋体" w:hAnsi="宋体" w:cs="Arial"/>
                <w:color w:val="000000"/>
                <w:kern w:val="0"/>
                <w:sz w:val="22"/>
                <w:szCs w:val="22"/>
              </w:rPr>
              <w:pPrChange w:id="1288" w:author="lenovo" w:date="2019-07-10T16:43:00Z">
                <w:pPr>
                  <w:widowControl/>
                </w:pPr>
              </w:pPrChange>
            </w:pPr>
            <w:del w:id="1290" w:author="lenovo" w:date="2019-07-11T09:48:00Z">
              <w:r>
                <w:rPr>
                  <w:rFonts w:hint="eastAsia" w:ascii="宋体" w:hAnsi="宋体" w:cs="Arial"/>
                  <w:color w:val="000000"/>
                  <w:kern w:val="0"/>
                  <w:sz w:val="22"/>
                  <w:szCs w:val="22"/>
                </w:rPr>
                <w:delText>　</w:delText>
              </w:r>
            </w:del>
          </w:p>
        </w:tc>
        <w:tc>
          <w:tcPr>
            <w:tcW w:w="4173" w:type="dxa"/>
            <w:tcBorders>
              <w:top w:val="nil"/>
              <w:left w:val="nil"/>
              <w:bottom w:val="single" w:color="auto" w:sz="4" w:space="0"/>
              <w:right w:val="single" w:color="auto" w:sz="4" w:space="0"/>
            </w:tcBorders>
            <w:tcPrChange w:id="1291" w:author="lenovo" w:date="2019-07-11T09:48:00Z">
              <w:tcPr>
                <w:tcW w:w="4173" w:type="dxa"/>
                <w:tcBorders>
                  <w:top w:val="nil"/>
                  <w:left w:val="nil"/>
                  <w:bottom w:val="single" w:color="auto" w:sz="4" w:space="0"/>
                  <w:right w:val="single" w:color="auto" w:sz="4" w:space="0"/>
                </w:tcBorders>
                <w:vAlign w:val="center"/>
              </w:tcPr>
            </w:tcPrChange>
          </w:tcPr>
          <w:p>
            <w:pPr>
              <w:widowControl/>
              <w:spacing w:line="300" w:lineRule="exact"/>
              <w:ind w:firstLine="0" w:firstLineChars="0"/>
              <w:jc w:val="left"/>
              <w:rPr>
                <w:del w:id="1293" w:author="lenovo" w:date="2019-07-11T09:48:00Z"/>
                <w:rFonts w:ascii="宋体" w:hAnsi="宋体" w:cs="Arial"/>
                <w:color w:val="000000"/>
                <w:kern w:val="0"/>
                <w:sz w:val="22"/>
                <w:szCs w:val="22"/>
              </w:rPr>
              <w:pPrChange w:id="1292" w:author="lenovo" w:date="2019-07-10T16:45:00Z">
                <w:pPr>
                  <w:widowControl/>
                  <w:ind w:firstLine="440" w:firstLineChars="200"/>
                  <w:jc w:val="left"/>
                </w:pPr>
              </w:pPrChange>
            </w:pPr>
            <w:del w:id="1294" w:author="lenovo" w:date="2019-07-10T16:38:00Z">
              <w:r>
                <w:rPr>
                  <w:rFonts w:hint="eastAsia" w:ascii="宋体" w:hAnsi="宋体" w:cs="Arial"/>
                  <w:color w:val="000000"/>
                  <w:kern w:val="0"/>
                  <w:sz w:val="22"/>
                  <w:szCs w:val="22"/>
                </w:rPr>
                <w:delText>　</w:delText>
              </w:r>
            </w:del>
          </w:p>
        </w:tc>
        <w:tc>
          <w:tcPr>
            <w:tcW w:w="1094" w:type="dxa"/>
            <w:tcBorders>
              <w:top w:val="nil"/>
              <w:left w:val="nil"/>
              <w:bottom w:val="single" w:color="auto" w:sz="4" w:space="0"/>
              <w:right w:val="single" w:color="auto" w:sz="4" w:space="0"/>
            </w:tcBorders>
            <w:tcPrChange w:id="1295" w:author="lenovo" w:date="2019-07-11T09:48:00Z">
              <w:tcPr>
                <w:tcW w:w="1094" w:type="dxa"/>
                <w:tcBorders>
                  <w:top w:val="nil"/>
                  <w:left w:val="nil"/>
                  <w:bottom w:val="single" w:color="auto" w:sz="4" w:space="0"/>
                  <w:right w:val="single" w:color="auto" w:sz="4" w:space="0"/>
                </w:tcBorders>
              </w:tcPr>
            </w:tcPrChange>
          </w:tcPr>
          <w:p>
            <w:pPr>
              <w:widowControl/>
              <w:spacing w:line="300" w:lineRule="exact"/>
              <w:ind w:firstLine="0" w:firstLineChars="0"/>
              <w:jc w:val="right"/>
              <w:rPr>
                <w:del w:id="1297" w:author="lenovo" w:date="2019-07-11T09:48:00Z"/>
                <w:rFonts w:ascii="宋体" w:hAnsi="宋体" w:cs="Arial"/>
                <w:color w:val="000000"/>
                <w:kern w:val="0"/>
                <w:sz w:val="22"/>
                <w:szCs w:val="22"/>
              </w:rPr>
              <w:pPrChange w:id="1296" w:author="lenovo" w:date="2019-07-10T16:49:00Z">
                <w:pPr>
                  <w:widowControl/>
                  <w:ind w:firstLine="1100" w:firstLineChars="500"/>
                  <w:jc w:val="left"/>
                </w:pPr>
              </w:pPrChange>
            </w:pPr>
            <w:del w:id="1298" w:author="lenovo" w:date="2019-07-10T16:45:00Z">
              <w:r>
                <w:rPr>
                  <w:rFonts w:hint="eastAsia" w:ascii="宋体" w:hAnsi="宋体" w:cs="Arial"/>
                  <w:color w:val="000000"/>
                  <w:kern w:val="0"/>
                  <w:sz w:val="22"/>
                  <w:szCs w:val="22"/>
                </w:rPr>
                <w:delText>　</w:delText>
              </w:r>
            </w:del>
          </w:p>
        </w:tc>
        <w:tc>
          <w:tcPr>
            <w:tcW w:w="1560" w:type="dxa"/>
            <w:tcBorders>
              <w:top w:val="nil"/>
              <w:left w:val="nil"/>
              <w:bottom w:val="single" w:color="auto" w:sz="4" w:space="0"/>
              <w:right w:val="single" w:color="auto" w:sz="4" w:space="0"/>
            </w:tcBorders>
            <w:tcPrChange w:id="1299" w:author="lenovo" w:date="2019-07-11T09:48:00Z">
              <w:tcPr>
                <w:tcW w:w="1560" w:type="dxa"/>
                <w:tcBorders>
                  <w:top w:val="nil"/>
                  <w:left w:val="nil"/>
                  <w:bottom w:val="single" w:color="auto" w:sz="4" w:space="0"/>
                  <w:right w:val="single" w:color="auto" w:sz="4" w:space="0"/>
                </w:tcBorders>
              </w:tcPr>
            </w:tcPrChange>
          </w:tcPr>
          <w:p>
            <w:pPr>
              <w:widowControl/>
              <w:spacing w:line="300" w:lineRule="exact"/>
              <w:ind w:firstLine="0" w:firstLineChars="0"/>
              <w:jc w:val="right"/>
              <w:rPr>
                <w:del w:id="1301" w:author="lenovo" w:date="2019-07-11T09:48:00Z"/>
                <w:rFonts w:ascii="宋体" w:hAnsi="宋体" w:cs="Arial"/>
                <w:color w:val="000000"/>
                <w:kern w:val="0"/>
                <w:sz w:val="22"/>
                <w:szCs w:val="22"/>
              </w:rPr>
              <w:pPrChange w:id="1300" w:author="lenovo" w:date="2019-07-10T16:45:00Z">
                <w:pPr>
                  <w:widowControl/>
                  <w:ind w:firstLine="440" w:firstLineChars="200"/>
                  <w:jc w:val="left"/>
                </w:pPr>
              </w:pPrChange>
            </w:pPr>
            <w:del w:id="1302" w:author="lenovo" w:date="2019-07-10T16:51:00Z">
              <w:r>
                <w:rPr>
                  <w:rFonts w:hint="eastAsia" w:ascii="宋体" w:hAnsi="宋体" w:cs="Arial"/>
                  <w:color w:val="000000"/>
                  <w:kern w:val="0"/>
                  <w:sz w:val="22"/>
                  <w:szCs w:val="22"/>
                </w:rPr>
                <w:delText>　</w:delText>
              </w:r>
            </w:del>
          </w:p>
        </w:tc>
        <w:tc>
          <w:tcPr>
            <w:tcW w:w="1421" w:type="dxa"/>
            <w:tcBorders>
              <w:top w:val="nil"/>
              <w:left w:val="nil"/>
              <w:bottom w:val="single" w:color="auto" w:sz="4" w:space="0"/>
              <w:right w:val="single" w:color="auto" w:sz="4" w:space="0"/>
            </w:tcBorders>
            <w:tcPrChange w:id="1303" w:author="lenovo" w:date="2019-07-11T09:48:00Z">
              <w:tcPr>
                <w:tcW w:w="1134" w:type="dxa"/>
                <w:tcBorders>
                  <w:top w:val="nil"/>
                  <w:left w:val="nil"/>
                  <w:bottom w:val="single" w:color="auto" w:sz="4" w:space="0"/>
                  <w:right w:val="single" w:color="auto" w:sz="4" w:space="0"/>
                </w:tcBorders>
              </w:tcPr>
            </w:tcPrChange>
          </w:tcPr>
          <w:p>
            <w:pPr>
              <w:widowControl/>
              <w:spacing w:line="260" w:lineRule="exact"/>
              <w:ind w:firstLine="0" w:firstLineChars="0"/>
              <w:jc w:val="right"/>
              <w:rPr>
                <w:del w:id="1305" w:author="lenovo" w:date="2019-07-11T09:48:00Z"/>
                <w:rFonts w:ascii="宋体" w:hAnsi="宋体" w:cs="Arial"/>
                <w:color w:val="000000"/>
                <w:kern w:val="0"/>
                <w:sz w:val="22"/>
                <w:szCs w:val="22"/>
              </w:rPr>
              <w:pPrChange w:id="1304" w:author="lenovo" w:date="2019-07-10T16:43:00Z">
                <w:pPr>
                  <w:widowControl/>
                  <w:ind w:firstLine="1320" w:firstLineChars="600"/>
                  <w:jc w:val="left"/>
                </w:pPr>
              </w:pPrChange>
            </w:pPr>
            <w:del w:id="1306" w:author="lenovo" w:date="2019-07-11T09:48:00Z">
              <w:r>
                <w:rPr>
                  <w:rFonts w:hint="eastAsia" w:ascii="宋体" w:hAnsi="宋体" w:cs="Arial"/>
                  <w:color w:val="000000"/>
                  <w:kern w:val="0"/>
                  <w:sz w:val="22"/>
                  <w:szCs w:val="22"/>
                </w:rPr>
                <w:delText>　</w:delText>
              </w:r>
            </w:del>
          </w:p>
        </w:tc>
        <w:tc>
          <w:tcPr>
            <w:tcW w:w="1417" w:type="dxa"/>
            <w:tcBorders>
              <w:top w:val="nil"/>
              <w:left w:val="nil"/>
              <w:bottom w:val="single" w:color="auto" w:sz="4" w:space="0"/>
              <w:right w:val="single" w:color="auto" w:sz="4" w:space="0"/>
            </w:tcBorders>
            <w:tcPrChange w:id="1307" w:author="lenovo" w:date="2019-07-11T09:48:00Z">
              <w:tcPr>
                <w:tcW w:w="1409"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del w:id="1309" w:author="lenovo" w:date="2019-07-11T09:48:00Z"/>
                <w:rFonts w:ascii="宋体" w:hAnsi="宋体" w:cs="Arial"/>
                <w:color w:val="000000"/>
                <w:kern w:val="0"/>
                <w:sz w:val="22"/>
                <w:szCs w:val="22"/>
              </w:rPr>
              <w:pPrChange w:id="1308" w:author="lenovo" w:date="2019-07-10T16:43:00Z">
                <w:pPr>
                  <w:widowControl/>
                  <w:ind w:firstLine="440" w:firstLineChars="200"/>
                  <w:jc w:val="left"/>
                </w:pPr>
              </w:pPrChange>
            </w:pPr>
            <w:del w:id="1310" w:author="lenovo" w:date="2019-07-11T09:48:00Z">
              <w:r>
                <w:rPr>
                  <w:rFonts w:hint="eastAsia" w:ascii="宋体" w:hAnsi="宋体" w:cs="Arial"/>
                  <w:color w:val="000000"/>
                  <w:kern w:val="0"/>
                  <w:sz w:val="22"/>
                  <w:szCs w:val="22"/>
                </w:rPr>
                <w:delText>　</w:delText>
              </w:r>
            </w:del>
          </w:p>
        </w:tc>
        <w:tc>
          <w:tcPr>
            <w:tcW w:w="1548" w:type="dxa"/>
            <w:tcBorders>
              <w:top w:val="nil"/>
              <w:left w:val="nil"/>
              <w:bottom w:val="single" w:color="auto" w:sz="4" w:space="0"/>
              <w:right w:val="single" w:color="auto" w:sz="4" w:space="0"/>
            </w:tcBorders>
            <w:tcPrChange w:id="1311" w:author="lenovo" w:date="2019-07-11T09:48:00Z">
              <w:tcPr>
                <w:tcW w:w="1843" w:type="dxa"/>
                <w:tcBorders>
                  <w:top w:val="nil"/>
                  <w:left w:val="nil"/>
                  <w:bottom w:val="single" w:color="auto" w:sz="4" w:space="0"/>
                  <w:right w:val="single" w:color="auto" w:sz="4" w:space="0"/>
                </w:tcBorders>
              </w:tcPr>
            </w:tcPrChange>
          </w:tcPr>
          <w:p>
            <w:pPr>
              <w:widowControl/>
              <w:spacing w:line="260" w:lineRule="exact"/>
              <w:ind w:firstLine="0" w:firstLineChars="0"/>
              <w:jc w:val="right"/>
              <w:rPr>
                <w:del w:id="1313" w:author="lenovo" w:date="2019-07-11T09:48:00Z"/>
                <w:rFonts w:ascii="宋体" w:hAnsi="宋体" w:cs="Arial"/>
                <w:color w:val="000000"/>
                <w:kern w:val="0"/>
                <w:sz w:val="22"/>
                <w:szCs w:val="22"/>
              </w:rPr>
              <w:pPrChange w:id="1312" w:author="lenovo" w:date="2019-07-10T16:43:00Z">
                <w:pPr>
                  <w:widowControl/>
                  <w:ind w:firstLine="440" w:firstLineChars="200"/>
                  <w:jc w:val="left"/>
                </w:pPr>
              </w:pPrChange>
            </w:pPr>
            <w:del w:id="1314" w:author="lenovo" w:date="2019-07-11T09:48:00Z">
              <w:r>
                <w:rPr>
                  <w:rFonts w:hint="eastAsia" w:ascii="宋体" w:hAnsi="宋体" w:cs="Arial"/>
                  <w:color w:val="000000"/>
                  <w:kern w:val="0"/>
                  <w:sz w:val="22"/>
                  <w:szCs w:val="22"/>
                </w:rPr>
                <w:delText>　</w:delText>
              </w:r>
            </w:del>
          </w:p>
        </w:tc>
        <w:tc>
          <w:tcPr>
            <w:tcW w:w="1709" w:type="dxa"/>
            <w:tcBorders>
              <w:top w:val="nil"/>
              <w:left w:val="nil"/>
              <w:bottom w:val="single" w:color="auto" w:sz="4" w:space="0"/>
              <w:right w:val="single" w:color="auto" w:sz="4" w:space="0"/>
            </w:tcBorders>
            <w:tcPrChange w:id="1315" w:author="lenovo" w:date="2019-07-11T09:48:00Z">
              <w:tcPr>
                <w:tcW w:w="1985" w:type="dxa"/>
                <w:gridSpan w:val="2"/>
                <w:tcBorders>
                  <w:top w:val="nil"/>
                  <w:left w:val="nil"/>
                  <w:bottom w:val="single" w:color="auto" w:sz="4" w:space="0"/>
                  <w:right w:val="single" w:color="auto" w:sz="4" w:space="0"/>
                </w:tcBorders>
              </w:tcPr>
            </w:tcPrChange>
          </w:tcPr>
          <w:p>
            <w:pPr>
              <w:widowControl/>
              <w:spacing w:line="260" w:lineRule="exact"/>
              <w:ind w:firstLine="0" w:firstLineChars="0"/>
              <w:jc w:val="right"/>
              <w:rPr>
                <w:del w:id="1317" w:author="lenovo" w:date="2019-07-11T09:48:00Z"/>
                <w:rFonts w:ascii="宋体" w:hAnsi="宋体" w:cs="Arial"/>
                <w:color w:val="000000"/>
                <w:kern w:val="0"/>
                <w:sz w:val="22"/>
                <w:szCs w:val="22"/>
              </w:rPr>
              <w:pPrChange w:id="1316" w:author="lenovo" w:date="2019-07-10T16:43:00Z">
                <w:pPr>
                  <w:widowControl/>
                  <w:ind w:firstLine="220" w:firstLineChars="100"/>
                  <w:jc w:val="left"/>
                </w:pPr>
              </w:pPrChange>
            </w:pPr>
            <w:del w:id="1318" w:author="lenovo" w:date="2019-07-11T09:48:00Z">
              <w:r>
                <w:rPr>
                  <w:rFonts w:hint="eastAsia" w:ascii="宋体" w:hAnsi="宋体" w:cs="Arial"/>
                  <w:color w:val="000000"/>
                  <w:kern w:val="0"/>
                  <w:sz w:val="22"/>
                  <w:szCs w:val="22"/>
                </w:rPr>
                <w:delText>　</w:delText>
              </w:r>
            </w:del>
          </w:p>
        </w:tc>
      </w:tr>
    </w:tbl>
    <w:p>
      <w:pPr>
        <w:spacing w:line="260" w:lineRule="exact"/>
        <w:rPr>
          <w:del w:id="1320" w:author="lenovo" w:date="2019-07-10T16:38:00Z"/>
        </w:rPr>
        <w:pPrChange w:id="1319" w:author="lenovo" w:date="2019-07-10T16:43:00Z">
          <w:pPr/>
        </w:pPrChange>
      </w:pPr>
    </w:p>
    <w:p>
      <w:pPr>
        <w:spacing w:line="260" w:lineRule="exact"/>
        <w:pPrChange w:id="1321" w:author="lenovo" w:date="2019-07-10T16:43:00Z">
          <w:pPr/>
        </w:pPrChange>
      </w:pPr>
      <w:r>
        <w:rPr>
          <w:rFonts w:hint="eastAsia"/>
        </w:rPr>
        <w:t>注：本表反映部门本年度各项支出情况。</w:t>
      </w:r>
    </w:p>
    <w:p>
      <w:pPr>
        <w:spacing w:line="260" w:lineRule="exact"/>
        <w:rPr>
          <w:ins w:id="1323" w:author="lenovo" w:date="2019-07-11T09:48:00Z"/>
        </w:rPr>
        <w:pPrChange w:id="1322" w:author="lenovo" w:date="2019-07-10T16:43:00Z">
          <w:pPr/>
        </w:pPrChange>
      </w:pPr>
    </w:p>
    <w:p>
      <w:pPr>
        <w:spacing w:line="260" w:lineRule="exact"/>
        <w:rPr>
          <w:ins w:id="1325" w:author="lenovo" w:date="2019-07-11T09:48:00Z"/>
        </w:rPr>
        <w:pPrChange w:id="1324" w:author="lenovo" w:date="2019-07-10T16:43:00Z">
          <w:pPr/>
        </w:pPrChange>
      </w:pPr>
    </w:p>
    <w:p>
      <w:pPr>
        <w:spacing w:line="260" w:lineRule="exact"/>
        <w:rPr>
          <w:ins w:id="1327" w:author="lenovo" w:date="2019-07-11T09:48:00Z"/>
        </w:rPr>
        <w:pPrChange w:id="1326" w:author="lenovo" w:date="2019-07-10T16:43:00Z">
          <w:pPr/>
        </w:pPrChange>
      </w:pPr>
    </w:p>
    <w:p>
      <w:pPr>
        <w:spacing w:line="260" w:lineRule="exact"/>
        <w:pPrChange w:id="1328" w:author="lenovo" w:date="2019-07-10T16:43:00Z">
          <w:pPr/>
        </w:pPrChange>
      </w:pPr>
    </w:p>
    <w:p>
      <w:pPr>
        <w:rPr>
          <w:del w:id="1329" w:author="lenovo" w:date="2019-07-10T16:58:00Z"/>
        </w:rPr>
      </w:pPr>
    </w:p>
    <w:p>
      <w:pPr>
        <w:rPr>
          <w:del w:id="1330" w:author="lenovo" w:date="2019-07-10T16:58:00Z"/>
        </w:rPr>
      </w:pPr>
    </w:p>
    <w:p>
      <w:pPr>
        <w:rPr>
          <w:del w:id="1331" w:author="lenovo" w:date="2019-07-10T16:58:00Z"/>
        </w:rPr>
      </w:pPr>
    </w:p>
    <w:p>
      <w:pPr>
        <w:rPr>
          <w:del w:id="1332" w:author="lenovo" w:date="2019-07-10T16:58:00Z"/>
        </w:rPr>
      </w:pPr>
    </w:p>
    <w:p>
      <w:pPr>
        <w:rPr>
          <w:del w:id="1333" w:author="lenovo" w:date="2019-07-10T16:58:00Z"/>
        </w:rPr>
      </w:pPr>
    </w:p>
    <w:p>
      <w:pPr>
        <w:rPr>
          <w:del w:id="1334" w:author="lenovo" w:date="2019-07-10T16:58:00Z"/>
        </w:rPr>
      </w:pPr>
    </w:p>
    <w:p>
      <w:pPr>
        <w:rPr>
          <w:del w:id="1335" w:author="lenovo" w:date="2019-07-10T16:58:00Z"/>
        </w:rPr>
      </w:pPr>
    </w:p>
    <w:p>
      <w:pPr>
        <w:rPr>
          <w:del w:id="1336" w:author="lenovo" w:date="2019-07-10T17:05:00Z"/>
        </w:rPr>
      </w:pPr>
    </w:p>
    <w:p>
      <w:pPr>
        <w:jc w:val="center"/>
        <w:rPr>
          <w:ins w:id="1337" w:author="覃燕" w:date="2019-07-24T18:27:09Z"/>
          <w:rFonts w:hint="eastAsia"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6"/>
        <w:tblW w:w="13765" w:type="dxa"/>
        <w:jc w:val="center"/>
        <w:tblLayout w:type="fixed"/>
        <w:tblCellMar>
          <w:top w:w="0" w:type="dxa"/>
          <w:left w:w="108" w:type="dxa"/>
          <w:bottom w:w="0" w:type="dxa"/>
          <w:right w:w="108" w:type="dxa"/>
        </w:tblCellMar>
        <w:tblPrChange w:id="1338" w:author="lenovo" w:date="2019-07-10T17:08:00Z">
          <w:tblPr>
            <w:tblStyle w:val="6"/>
            <w:tblW w:w="13765" w:type="dxa"/>
            <w:jc w:val="center"/>
            <w:tblLayout w:type="fixed"/>
            <w:tblCellMar>
              <w:top w:w="0" w:type="dxa"/>
              <w:left w:w="108" w:type="dxa"/>
              <w:bottom w:w="0" w:type="dxa"/>
              <w:right w:w="108" w:type="dxa"/>
            </w:tblCellMar>
          </w:tblPr>
        </w:tblPrChange>
      </w:tblPr>
      <w:tblGrid>
        <w:gridCol w:w="3306"/>
        <w:gridCol w:w="709"/>
        <w:gridCol w:w="1134"/>
        <w:gridCol w:w="3260"/>
        <w:gridCol w:w="709"/>
        <w:gridCol w:w="1418"/>
        <w:gridCol w:w="1559"/>
        <w:gridCol w:w="1670"/>
        <w:tblGridChange w:id="1339">
          <w:tblGrid>
            <w:gridCol w:w="3306"/>
            <w:gridCol w:w="709"/>
            <w:gridCol w:w="1134"/>
            <w:gridCol w:w="284"/>
            <w:gridCol w:w="283"/>
            <w:gridCol w:w="264"/>
            <w:gridCol w:w="445"/>
            <w:gridCol w:w="1984"/>
            <w:gridCol w:w="709"/>
            <w:gridCol w:w="425"/>
            <w:gridCol w:w="490"/>
            <w:gridCol w:w="503"/>
            <w:gridCol w:w="1559"/>
            <w:gridCol w:w="1670"/>
          </w:tblGrid>
        </w:tblGridChange>
      </w:tblGrid>
      <w:tr>
        <w:tblPrEx>
          <w:tblCellMar>
            <w:top w:w="0" w:type="dxa"/>
            <w:left w:w="108" w:type="dxa"/>
            <w:bottom w:w="0" w:type="dxa"/>
            <w:right w:w="108" w:type="dxa"/>
          </w:tblCellMar>
          <w:tblPrExChange w:id="1340" w:author="lenovo" w:date="2019-07-10T17:08:00Z">
            <w:tblPrEx>
              <w:tblCellMar>
                <w:top w:w="0" w:type="dxa"/>
                <w:left w:w="108" w:type="dxa"/>
                <w:bottom w:w="0" w:type="dxa"/>
                <w:right w:w="108" w:type="dxa"/>
              </w:tblCellMar>
            </w:tblPrEx>
          </w:tblPrExChange>
        </w:tblPrEx>
        <w:trPr>
          <w:trHeight w:val="300" w:hRule="atLeast"/>
          <w:jc w:val="center"/>
          <w:trPrChange w:id="1340" w:author="lenovo" w:date="2019-07-10T17:08:00Z">
            <w:trPr>
              <w:trHeight w:val="300" w:hRule="atLeast"/>
              <w:jc w:val="center"/>
            </w:trPr>
          </w:trPrChange>
        </w:trPr>
        <w:tc>
          <w:tcPr>
            <w:tcW w:w="5149" w:type="dxa"/>
            <w:gridSpan w:val="3"/>
            <w:tcBorders>
              <w:top w:val="single" w:color="auto" w:sz="4" w:space="0"/>
              <w:left w:val="single" w:color="auto" w:sz="4" w:space="0"/>
              <w:bottom w:val="single" w:color="auto" w:sz="4" w:space="0"/>
              <w:right w:val="single" w:color="000000" w:sz="4" w:space="0"/>
            </w:tcBorders>
            <w:tcPrChange w:id="1341" w:author="lenovo" w:date="2019-07-10T17:08:00Z">
              <w:tcPr>
                <w:tcW w:w="5980" w:type="dxa"/>
                <w:gridSpan w:val="6"/>
                <w:tcBorders>
                  <w:top w:val="single" w:color="auto" w:sz="4" w:space="0"/>
                  <w:left w:val="single" w:color="auto" w:sz="4" w:space="0"/>
                  <w:bottom w:val="single" w:color="auto" w:sz="4" w:space="0"/>
                  <w:right w:val="single" w:color="000000" w:sz="4" w:space="0"/>
                </w:tcBorders>
              </w:tcPr>
            </w:tcPrChange>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616" w:type="dxa"/>
            <w:gridSpan w:val="5"/>
            <w:tcBorders>
              <w:top w:val="single" w:color="auto" w:sz="4" w:space="0"/>
              <w:left w:val="nil"/>
              <w:bottom w:val="single" w:color="auto" w:sz="4" w:space="0"/>
              <w:right w:val="single" w:color="000000" w:sz="4" w:space="0"/>
            </w:tcBorders>
            <w:tcPrChange w:id="1342" w:author="lenovo" w:date="2019-07-10T17:08:00Z">
              <w:tcPr>
                <w:tcW w:w="7785" w:type="dxa"/>
                <w:gridSpan w:val="8"/>
                <w:tcBorders>
                  <w:top w:val="single" w:color="auto" w:sz="4" w:space="0"/>
                  <w:left w:val="nil"/>
                  <w:bottom w:val="single" w:color="auto" w:sz="4" w:space="0"/>
                  <w:right w:val="single" w:color="000000" w:sz="4" w:space="0"/>
                </w:tcBorders>
              </w:tcPr>
            </w:tcPrChange>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Change w:id="1343" w:author="lenovo" w:date="2019-07-10T17:08:00Z">
            <w:tblPrEx>
              <w:tblCellMar>
                <w:top w:w="0" w:type="dxa"/>
                <w:left w:w="108" w:type="dxa"/>
                <w:bottom w:w="0" w:type="dxa"/>
                <w:right w:w="108" w:type="dxa"/>
              </w:tblCellMar>
            </w:tblPrEx>
          </w:tblPrExChange>
        </w:tblPrEx>
        <w:trPr>
          <w:trHeight w:val="732" w:hRule="atLeast"/>
          <w:jc w:val="center"/>
          <w:trPrChange w:id="1343" w:author="lenovo" w:date="2019-07-10T17:08:00Z">
            <w:trPr>
              <w:trHeight w:val="732" w:hRule="atLeast"/>
              <w:jc w:val="center"/>
            </w:trPr>
          </w:trPrChange>
        </w:trPr>
        <w:tc>
          <w:tcPr>
            <w:tcW w:w="3306" w:type="dxa"/>
            <w:tcBorders>
              <w:top w:val="nil"/>
              <w:left w:val="single" w:color="auto" w:sz="4" w:space="0"/>
              <w:bottom w:val="single" w:color="auto" w:sz="4" w:space="0"/>
              <w:right w:val="single" w:color="auto" w:sz="4" w:space="0"/>
            </w:tcBorders>
            <w:vAlign w:val="center"/>
            <w:tcPrChange w:id="1344" w:author="lenovo" w:date="2019-07-10T17:08:00Z">
              <w:tcPr>
                <w:tcW w:w="3306" w:type="dxa"/>
                <w:tcBorders>
                  <w:top w:val="nil"/>
                  <w:left w:val="single" w:color="auto" w:sz="4" w:space="0"/>
                  <w:bottom w:val="single" w:color="auto" w:sz="4" w:space="0"/>
                  <w:right w:val="single" w:color="auto" w:sz="4" w:space="0"/>
                </w:tcBorders>
                <w:vAlign w:val="center"/>
              </w:tcPr>
            </w:tcPrChange>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Change w:id="1345" w:author="lenovo" w:date="2019-07-10T17:08:00Z">
              <w:tcPr>
                <w:tcW w:w="709" w:type="dxa"/>
                <w:tcBorders>
                  <w:top w:val="nil"/>
                  <w:left w:val="nil"/>
                  <w:bottom w:val="single" w:color="auto" w:sz="4" w:space="0"/>
                  <w:right w:val="single" w:color="auto" w:sz="4" w:space="0"/>
                </w:tcBorders>
                <w:vAlign w:val="center"/>
              </w:tcPr>
            </w:tcPrChange>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34" w:type="dxa"/>
            <w:tcBorders>
              <w:top w:val="nil"/>
              <w:left w:val="nil"/>
              <w:bottom w:val="single" w:color="auto" w:sz="4" w:space="0"/>
              <w:right w:val="single" w:color="auto" w:sz="4" w:space="0"/>
            </w:tcBorders>
            <w:vAlign w:val="center"/>
            <w:tcPrChange w:id="1346" w:author="lenovo" w:date="2019-07-10T17:08:00Z">
              <w:tcPr>
                <w:tcW w:w="1701" w:type="dxa"/>
                <w:gridSpan w:val="3"/>
                <w:tcBorders>
                  <w:top w:val="nil"/>
                  <w:left w:val="nil"/>
                  <w:bottom w:val="single" w:color="auto" w:sz="4" w:space="0"/>
                  <w:right w:val="single" w:color="auto" w:sz="4" w:space="0"/>
                </w:tcBorders>
                <w:vAlign w:val="center"/>
              </w:tcPr>
            </w:tcPrChange>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260" w:type="dxa"/>
            <w:tcBorders>
              <w:top w:val="nil"/>
              <w:left w:val="nil"/>
              <w:bottom w:val="single" w:color="auto" w:sz="4" w:space="0"/>
              <w:right w:val="single" w:color="auto" w:sz="4" w:space="0"/>
            </w:tcBorders>
            <w:vAlign w:val="center"/>
            <w:tcPrChange w:id="1347" w:author="lenovo" w:date="2019-07-10T17:08:00Z">
              <w:tcPr>
                <w:tcW w:w="2693" w:type="dxa"/>
                <w:gridSpan w:val="3"/>
                <w:tcBorders>
                  <w:top w:val="nil"/>
                  <w:left w:val="nil"/>
                  <w:bottom w:val="single" w:color="auto" w:sz="4" w:space="0"/>
                  <w:right w:val="single" w:color="auto" w:sz="4" w:space="0"/>
                </w:tcBorders>
                <w:vAlign w:val="center"/>
              </w:tcPr>
            </w:tcPrChange>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Change w:id="1348" w:author="lenovo" w:date="2019-07-10T17:08:00Z">
              <w:tcPr>
                <w:tcW w:w="709" w:type="dxa"/>
                <w:tcBorders>
                  <w:top w:val="nil"/>
                  <w:left w:val="nil"/>
                  <w:bottom w:val="single" w:color="auto" w:sz="4" w:space="0"/>
                  <w:right w:val="single" w:color="auto" w:sz="4" w:space="0"/>
                </w:tcBorders>
                <w:vAlign w:val="center"/>
              </w:tcPr>
            </w:tcPrChange>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18" w:type="dxa"/>
            <w:tcBorders>
              <w:top w:val="nil"/>
              <w:left w:val="nil"/>
              <w:bottom w:val="single" w:color="auto" w:sz="4" w:space="0"/>
              <w:right w:val="single" w:color="auto" w:sz="4" w:space="0"/>
            </w:tcBorders>
            <w:vAlign w:val="center"/>
            <w:tcPrChange w:id="1349" w:author="lenovo" w:date="2019-07-10T17:08:00Z">
              <w:tcPr>
                <w:tcW w:w="1418" w:type="dxa"/>
                <w:gridSpan w:val="3"/>
                <w:tcBorders>
                  <w:top w:val="nil"/>
                  <w:left w:val="nil"/>
                  <w:bottom w:val="single" w:color="auto" w:sz="4" w:space="0"/>
                  <w:right w:val="single" w:color="auto" w:sz="4" w:space="0"/>
                </w:tcBorders>
                <w:vAlign w:val="center"/>
              </w:tcPr>
            </w:tcPrChange>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59" w:type="dxa"/>
            <w:tcBorders>
              <w:top w:val="nil"/>
              <w:left w:val="nil"/>
              <w:bottom w:val="single" w:color="auto" w:sz="4" w:space="0"/>
              <w:right w:val="single" w:color="auto" w:sz="4" w:space="0"/>
            </w:tcBorders>
            <w:vAlign w:val="center"/>
            <w:tcPrChange w:id="1350" w:author="lenovo" w:date="2019-07-10T17:08:00Z">
              <w:tcPr>
                <w:tcW w:w="1559" w:type="dxa"/>
                <w:tcBorders>
                  <w:top w:val="nil"/>
                  <w:left w:val="nil"/>
                  <w:bottom w:val="single" w:color="auto" w:sz="4" w:space="0"/>
                  <w:right w:val="single" w:color="auto" w:sz="4" w:space="0"/>
                </w:tcBorders>
                <w:vAlign w:val="center"/>
              </w:tcPr>
            </w:tcPrChange>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670" w:type="dxa"/>
            <w:tcBorders>
              <w:top w:val="nil"/>
              <w:left w:val="nil"/>
              <w:bottom w:val="single" w:color="auto" w:sz="4" w:space="0"/>
              <w:right w:val="single" w:color="auto" w:sz="4" w:space="0"/>
            </w:tcBorders>
            <w:vAlign w:val="center"/>
            <w:tcPrChange w:id="1351" w:author="lenovo" w:date="2019-07-10T17:08:00Z">
              <w:tcPr>
                <w:tcW w:w="1670" w:type="dxa"/>
                <w:tcBorders>
                  <w:top w:val="nil"/>
                  <w:left w:val="nil"/>
                  <w:bottom w:val="single" w:color="auto" w:sz="4" w:space="0"/>
                  <w:right w:val="single" w:color="auto" w:sz="4" w:space="0"/>
                </w:tcBorders>
                <w:vAlign w:val="center"/>
              </w:tcPr>
            </w:tcPrChange>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Change w:id="1352" w:author="lenovo" w:date="2019-07-10T17:08:00Z">
            <w:tblPrEx>
              <w:tblCellMar>
                <w:top w:w="0" w:type="dxa"/>
                <w:left w:w="108" w:type="dxa"/>
                <w:bottom w:w="0" w:type="dxa"/>
                <w:right w:w="108" w:type="dxa"/>
              </w:tblCellMar>
            </w:tblPrEx>
          </w:tblPrExChange>
        </w:tblPrEx>
        <w:trPr>
          <w:trHeight w:val="288" w:hRule="atLeast"/>
          <w:jc w:val="center"/>
          <w:trPrChange w:id="1352"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353" w:author="lenovo" w:date="2019-07-10T17:08:00Z">
              <w:tcPr>
                <w:tcW w:w="3306" w:type="dxa"/>
                <w:tcBorders>
                  <w:top w:val="nil"/>
                  <w:left w:val="single" w:color="auto" w:sz="4" w:space="0"/>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Change w:id="1354" w:author="lenovo" w:date="2019-07-10T17:08:00Z">
              <w:tcPr>
                <w:tcW w:w="709" w:type="dxa"/>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Change w:id="1355" w:author="lenovo" w:date="2019-07-10T17:08:00Z">
              <w:tcPr>
                <w:tcW w:w="1701" w:type="dxa"/>
                <w:gridSpan w:val="3"/>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260" w:type="dxa"/>
            <w:tcBorders>
              <w:top w:val="nil"/>
              <w:left w:val="nil"/>
              <w:bottom w:val="single" w:color="auto" w:sz="4" w:space="0"/>
              <w:right w:val="single" w:color="auto" w:sz="4" w:space="0"/>
            </w:tcBorders>
            <w:tcPrChange w:id="1356" w:author="lenovo" w:date="2019-07-10T17:08:00Z">
              <w:tcPr>
                <w:tcW w:w="2693" w:type="dxa"/>
                <w:gridSpan w:val="3"/>
                <w:tcBorders>
                  <w:top w:val="nil"/>
                  <w:left w:val="nil"/>
                  <w:bottom w:val="single" w:color="auto" w:sz="4" w:space="0"/>
                  <w:right w:val="single" w:color="auto" w:sz="4" w:space="0"/>
                </w:tcBorders>
              </w:tcPr>
            </w:tcPrChange>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Change w:id="1357" w:author="lenovo" w:date="2019-07-10T17:08:00Z">
              <w:tcPr>
                <w:tcW w:w="709" w:type="dxa"/>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auto" w:sz="4" w:space="0"/>
              <w:right w:val="single" w:color="auto" w:sz="4" w:space="0"/>
            </w:tcBorders>
            <w:tcPrChange w:id="1358" w:author="lenovo" w:date="2019-07-10T17:08:00Z">
              <w:tcPr>
                <w:tcW w:w="1418" w:type="dxa"/>
                <w:gridSpan w:val="3"/>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59" w:type="dxa"/>
            <w:tcBorders>
              <w:top w:val="nil"/>
              <w:left w:val="nil"/>
              <w:bottom w:val="single" w:color="auto" w:sz="4" w:space="0"/>
              <w:right w:val="single" w:color="auto" w:sz="4" w:space="0"/>
            </w:tcBorders>
            <w:tcPrChange w:id="1359" w:author="lenovo" w:date="2019-07-10T17:08:00Z">
              <w:tcPr>
                <w:tcW w:w="155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70" w:type="dxa"/>
            <w:tcBorders>
              <w:top w:val="nil"/>
              <w:left w:val="nil"/>
              <w:bottom w:val="single" w:color="auto" w:sz="4" w:space="0"/>
              <w:right w:val="single" w:color="auto" w:sz="4" w:space="0"/>
            </w:tcBorders>
            <w:tcPrChange w:id="1360" w:author="lenovo" w:date="2019-07-10T17:08:00Z">
              <w:tcPr>
                <w:tcW w:w="1670"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Change w:id="1361" w:author="lenovo" w:date="2019-07-10T17:08:00Z">
            <w:tblPrEx>
              <w:tblCellMar>
                <w:top w:w="0" w:type="dxa"/>
                <w:left w:w="108" w:type="dxa"/>
                <w:bottom w:w="0" w:type="dxa"/>
                <w:right w:w="108" w:type="dxa"/>
              </w:tblCellMar>
            </w:tblPrEx>
          </w:tblPrExChange>
        </w:tblPrEx>
        <w:trPr>
          <w:trHeight w:val="288" w:hRule="atLeast"/>
          <w:jc w:val="center"/>
          <w:trPrChange w:id="1361"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362"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709" w:type="dxa"/>
            <w:tcBorders>
              <w:top w:val="nil"/>
              <w:left w:val="nil"/>
              <w:bottom w:val="single" w:color="auto" w:sz="4" w:space="0"/>
              <w:right w:val="single" w:color="auto" w:sz="4" w:space="0"/>
            </w:tcBorders>
            <w:tcPrChange w:id="1363"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auto" w:sz="4" w:space="0"/>
              <w:right w:val="single" w:color="auto" w:sz="4" w:space="0"/>
            </w:tcBorders>
            <w:tcPrChange w:id="1364" w:author="lenovo" w:date="2019-07-10T17:08:00Z">
              <w:tcPr>
                <w:tcW w:w="1701" w:type="dxa"/>
                <w:gridSpan w:val="3"/>
                <w:tcBorders>
                  <w:top w:val="nil"/>
                  <w:left w:val="nil"/>
                  <w:bottom w:val="single" w:color="auto" w:sz="4" w:space="0"/>
                  <w:right w:val="single" w:color="auto" w:sz="4" w:space="0"/>
                </w:tcBorders>
              </w:tcPr>
            </w:tcPrChange>
          </w:tcPr>
          <w:p>
            <w:pPr>
              <w:widowControl/>
              <w:ind w:firstLine="0" w:firstLineChars="0"/>
              <w:jc w:val="right"/>
              <w:rPr>
                <w:rFonts w:ascii="宋体" w:hAnsi="宋体" w:cs="Arial"/>
                <w:color w:val="000000"/>
                <w:kern w:val="0"/>
                <w:sz w:val="22"/>
                <w:szCs w:val="22"/>
              </w:rPr>
              <w:pPrChange w:id="1365" w:author="lenovo" w:date="2019-07-10T17:08:00Z">
                <w:pPr>
                  <w:widowControl/>
                  <w:ind w:firstLine="440" w:firstLineChars="200"/>
                  <w:jc w:val="left"/>
                </w:pPr>
              </w:pPrChange>
            </w:pPr>
            <w:ins w:id="1366" w:author="lenovo" w:date="2019-07-11T09:53:00Z">
              <w:r>
                <w:rPr>
                  <w:rFonts w:hint="eastAsia" w:ascii="宋体" w:hAnsi="宋体" w:cs="宋体"/>
                  <w:color w:val="000000"/>
                  <w:kern w:val="0"/>
                  <w:sz w:val="22"/>
                  <w:szCs w:val="22"/>
                </w:rPr>
                <w:t>1018.26</w:t>
              </w:r>
            </w:ins>
          </w:p>
        </w:tc>
        <w:tc>
          <w:tcPr>
            <w:tcW w:w="3260" w:type="dxa"/>
            <w:tcBorders>
              <w:top w:val="nil"/>
              <w:left w:val="nil"/>
              <w:bottom w:val="single" w:color="auto" w:sz="4" w:space="0"/>
              <w:right w:val="single" w:color="auto" w:sz="4" w:space="0"/>
            </w:tcBorders>
            <w:tcPrChange w:id="1367" w:author="lenovo" w:date="2019-07-10T17:08:00Z">
              <w:tcPr>
                <w:tcW w:w="2693" w:type="dxa"/>
                <w:gridSpan w:val="3"/>
                <w:tcBorders>
                  <w:top w:val="nil"/>
                  <w:left w:val="nil"/>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09" w:type="dxa"/>
            <w:tcBorders>
              <w:top w:val="nil"/>
              <w:left w:val="nil"/>
              <w:bottom w:val="single" w:color="auto" w:sz="4" w:space="0"/>
              <w:right w:val="single" w:color="auto" w:sz="4" w:space="0"/>
            </w:tcBorders>
            <w:tcPrChange w:id="1368"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418" w:type="dxa"/>
            <w:tcBorders>
              <w:top w:val="nil"/>
              <w:left w:val="nil"/>
              <w:bottom w:val="single" w:color="auto" w:sz="4" w:space="0"/>
              <w:right w:val="single" w:color="auto" w:sz="4" w:space="0"/>
            </w:tcBorders>
            <w:tcPrChange w:id="1369" w:author="lenovo" w:date="2019-07-10T17:08:00Z">
              <w:tcPr>
                <w:tcW w:w="1418" w:type="dxa"/>
                <w:gridSpan w:val="3"/>
                <w:tcBorders>
                  <w:top w:val="nil"/>
                  <w:left w:val="nil"/>
                  <w:bottom w:val="single" w:color="auto" w:sz="4" w:space="0"/>
                  <w:right w:val="single" w:color="auto" w:sz="4" w:space="0"/>
                </w:tcBorders>
              </w:tcPr>
            </w:tcPrChange>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Change w:id="1370" w:author="lenovo" w:date="2019-07-10T17:08:00Z">
              <w:tcPr>
                <w:tcW w:w="1559" w:type="dxa"/>
                <w:tcBorders>
                  <w:top w:val="nil"/>
                  <w:left w:val="nil"/>
                  <w:bottom w:val="single" w:color="auto" w:sz="4" w:space="0"/>
                  <w:right w:val="single" w:color="auto" w:sz="4" w:space="0"/>
                </w:tcBorders>
              </w:tcPr>
            </w:tcPrChange>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Change w:id="1371" w:author="lenovo" w:date="2019-07-10T17:08:00Z">
              <w:tcPr>
                <w:tcW w:w="1670" w:type="dxa"/>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372" w:author="lenovo" w:date="2019-07-10T17:08:00Z">
            <w:tblPrEx>
              <w:tblCellMar>
                <w:top w:w="0" w:type="dxa"/>
                <w:left w:w="108" w:type="dxa"/>
                <w:bottom w:w="0" w:type="dxa"/>
                <w:right w:w="108" w:type="dxa"/>
              </w:tblCellMar>
            </w:tblPrEx>
          </w:tblPrExChange>
        </w:tblPrEx>
        <w:trPr>
          <w:trHeight w:val="288" w:hRule="atLeast"/>
          <w:jc w:val="center"/>
          <w:trPrChange w:id="1372"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373"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709" w:type="dxa"/>
            <w:tcBorders>
              <w:top w:val="nil"/>
              <w:left w:val="nil"/>
              <w:bottom w:val="single" w:color="auto" w:sz="4" w:space="0"/>
              <w:right w:val="single" w:color="auto" w:sz="4" w:space="0"/>
            </w:tcBorders>
            <w:tcPrChange w:id="1374"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4" w:type="dxa"/>
            <w:tcBorders>
              <w:top w:val="nil"/>
              <w:left w:val="nil"/>
              <w:bottom w:val="single" w:color="auto" w:sz="4" w:space="0"/>
              <w:right w:val="single" w:color="auto" w:sz="4" w:space="0"/>
            </w:tcBorders>
            <w:tcPrChange w:id="1375" w:author="lenovo" w:date="2019-07-10T17:08:00Z">
              <w:tcPr>
                <w:tcW w:w="1701" w:type="dxa"/>
                <w:gridSpan w:val="3"/>
                <w:tcBorders>
                  <w:top w:val="nil"/>
                  <w:left w:val="nil"/>
                  <w:bottom w:val="single" w:color="auto" w:sz="4" w:space="0"/>
                  <w:right w:val="single" w:color="auto" w:sz="4" w:space="0"/>
                </w:tcBorders>
              </w:tcPr>
            </w:tcPrChange>
          </w:tcPr>
          <w:p>
            <w:pPr>
              <w:widowControl/>
              <w:ind w:firstLine="440" w:firstLineChars="200"/>
              <w:jc w:val="both"/>
              <w:rPr>
                <w:rFonts w:ascii="宋体" w:hAnsi="宋体" w:cs="Arial"/>
                <w:color w:val="000000"/>
                <w:kern w:val="0"/>
                <w:sz w:val="22"/>
                <w:szCs w:val="22"/>
              </w:rPr>
              <w:pPrChange w:id="1376" w:author="lenovo" w:date="2019-07-10T17:08:00Z">
                <w:pPr>
                  <w:widowControl/>
                  <w:ind w:firstLine="440" w:firstLineChars="200"/>
                  <w:jc w:val="left"/>
                </w:pPr>
              </w:pPrChange>
            </w:pPr>
          </w:p>
        </w:tc>
        <w:tc>
          <w:tcPr>
            <w:tcW w:w="3260" w:type="dxa"/>
            <w:tcBorders>
              <w:top w:val="nil"/>
              <w:left w:val="nil"/>
              <w:bottom w:val="single" w:color="auto" w:sz="4" w:space="0"/>
              <w:right w:val="single" w:color="auto" w:sz="4" w:space="0"/>
            </w:tcBorders>
            <w:tcPrChange w:id="1377" w:author="lenovo" w:date="2019-07-10T17:08:00Z">
              <w:tcPr>
                <w:tcW w:w="2693" w:type="dxa"/>
                <w:gridSpan w:val="3"/>
                <w:tcBorders>
                  <w:top w:val="nil"/>
                  <w:left w:val="nil"/>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09" w:type="dxa"/>
            <w:tcBorders>
              <w:top w:val="nil"/>
              <w:left w:val="nil"/>
              <w:bottom w:val="single" w:color="auto" w:sz="4" w:space="0"/>
              <w:right w:val="single" w:color="auto" w:sz="4" w:space="0"/>
            </w:tcBorders>
            <w:tcPrChange w:id="1378"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418" w:type="dxa"/>
            <w:tcBorders>
              <w:top w:val="nil"/>
              <w:left w:val="nil"/>
              <w:bottom w:val="single" w:color="auto" w:sz="4" w:space="0"/>
              <w:right w:val="single" w:color="auto" w:sz="4" w:space="0"/>
            </w:tcBorders>
            <w:tcPrChange w:id="1379" w:author="lenovo" w:date="2019-07-10T17:08:00Z">
              <w:tcPr>
                <w:tcW w:w="1418" w:type="dxa"/>
                <w:gridSpan w:val="3"/>
                <w:tcBorders>
                  <w:top w:val="nil"/>
                  <w:left w:val="nil"/>
                  <w:bottom w:val="single" w:color="auto" w:sz="4" w:space="0"/>
                  <w:right w:val="single" w:color="auto" w:sz="4" w:space="0"/>
                </w:tcBorders>
              </w:tcPr>
            </w:tcPrChange>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Change w:id="1380" w:author="lenovo" w:date="2019-07-10T17:08:00Z">
              <w:tcPr>
                <w:tcW w:w="1559" w:type="dxa"/>
                <w:tcBorders>
                  <w:top w:val="nil"/>
                  <w:left w:val="nil"/>
                  <w:bottom w:val="single" w:color="auto" w:sz="4" w:space="0"/>
                  <w:right w:val="single" w:color="auto" w:sz="4" w:space="0"/>
                </w:tcBorders>
              </w:tcPr>
            </w:tcPrChange>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Change w:id="1381" w:author="lenovo" w:date="2019-07-10T17:08:00Z">
              <w:tcPr>
                <w:tcW w:w="1670" w:type="dxa"/>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382" w:author="lenovo" w:date="2019-07-10T17:08:00Z">
            <w:tblPrEx>
              <w:tblCellMar>
                <w:top w:w="0" w:type="dxa"/>
                <w:left w:w="108" w:type="dxa"/>
                <w:bottom w:w="0" w:type="dxa"/>
                <w:right w:w="108" w:type="dxa"/>
              </w:tblCellMar>
            </w:tblPrEx>
          </w:tblPrExChange>
        </w:tblPrEx>
        <w:trPr>
          <w:trHeight w:val="288" w:hRule="atLeast"/>
          <w:jc w:val="center"/>
          <w:trPrChange w:id="1382"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383"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384"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34" w:type="dxa"/>
            <w:tcBorders>
              <w:top w:val="nil"/>
              <w:left w:val="nil"/>
              <w:bottom w:val="single" w:color="auto" w:sz="4" w:space="0"/>
              <w:right w:val="single" w:color="auto" w:sz="4" w:space="0"/>
            </w:tcBorders>
            <w:tcPrChange w:id="1385" w:author="lenovo" w:date="2019-07-10T17:08:00Z">
              <w:tcPr>
                <w:tcW w:w="1701" w:type="dxa"/>
                <w:gridSpan w:val="3"/>
                <w:tcBorders>
                  <w:top w:val="nil"/>
                  <w:left w:val="nil"/>
                  <w:bottom w:val="single" w:color="auto" w:sz="4" w:space="0"/>
                  <w:right w:val="single" w:color="auto" w:sz="4" w:space="0"/>
                </w:tcBorders>
              </w:tcPr>
            </w:tcPrChange>
          </w:tcPr>
          <w:p>
            <w:pPr>
              <w:widowControl/>
              <w:ind w:firstLine="220" w:firstLineChars="100"/>
              <w:jc w:val="both"/>
              <w:rPr>
                <w:rFonts w:ascii="宋体" w:hAnsi="宋体" w:cs="Arial"/>
                <w:color w:val="000000"/>
                <w:kern w:val="0"/>
                <w:sz w:val="22"/>
                <w:szCs w:val="22"/>
              </w:rPr>
              <w:pPrChange w:id="1386" w:author="lenovo" w:date="2019-07-10T17:08:00Z">
                <w:pPr>
                  <w:widowControl/>
                  <w:ind w:firstLine="220" w:firstLineChars="100"/>
                  <w:jc w:val="left"/>
                </w:pPr>
              </w:pPrChange>
            </w:pPr>
          </w:p>
        </w:tc>
        <w:tc>
          <w:tcPr>
            <w:tcW w:w="3260" w:type="dxa"/>
            <w:tcBorders>
              <w:top w:val="nil"/>
              <w:left w:val="nil"/>
              <w:bottom w:val="single" w:color="auto" w:sz="4" w:space="0"/>
              <w:right w:val="single" w:color="auto" w:sz="4" w:space="0"/>
            </w:tcBorders>
            <w:vAlign w:val="center"/>
            <w:tcPrChange w:id="1387" w:author="lenovo" w:date="2019-07-10T17:08:00Z">
              <w:tcPr>
                <w:tcW w:w="2693" w:type="dxa"/>
                <w:gridSpan w:val="3"/>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1388" w:author="lenovo" w:date="2019-07-10T17:02:00Z">
              <w:r>
                <w:rPr>
                  <w:rFonts w:hint="eastAsia" w:ascii="宋体" w:hAnsi="宋体" w:cs="宋体"/>
                  <w:color w:val="000000"/>
                  <w:kern w:val="0"/>
                  <w:sz w:val="22"/>
                  <w:szCs w:val="22"/>
                </w:rPr>
                <w:t>三、教育支出</w:t>
              </w:r>
            </w:ins>
            <w:del w:id="1389" w:author="lenovo" w:date="2019-07-10T17:02:00Z">
              <w:r>
                <w:rPr>
                  <w:rFonts w:hint="eastAsia" w:ascii="宋体" w:hAnsi="宋体" w:cs="Arial"/>
                  <w:kern w:val="0"/>
                  <w:sz w:val="22"/>
                  <w:szCs w:val="22"/>
                </w:rPr>
                <w:delText>三、教育支出</w:delText>
              </w:r>
            </w:del>
          </w:p>
        </w:tc>
        <w:tc>
          <w:tcPr>
            <w:tcW w:w="709" w:type="dxa"/>
            <w:tcBorders>
              <w:top w:val="nil"/>
              <w:left w:val="nil"/>
              <w:bottom w:val="single" w:color="auto" w:sz="4" w:space="0"/>
              <w:right w:val="single" w:color="auto" w:sz="4" w:space="0"/>
            </w:tcBorders>
            <w:tcPrChange w:id="1390"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418" w:type="dxa"/>
            <w:tcBorders>
              <w:top w:val="nil"/>
              <w:left w:val="nil"/>
              <w:bottom w:val="single" w:color="auto" w:sz="4" w:space="0"/>
              <w:right w:val="single" w:color="auto" w:sz="4" w:space="0"/>
            </w:tcBorders>
            <w:vAlign w:val="center"/>
            <w:tcPrChange w:id="1391" w:author="lenovo" w:date="2019-07-10T17:08:00Z">
              <w:tcPr>
                <w:tcW w:w="1418" w:type="dxa"/>
                <w:gridSpan w:val="3"/>
                <w:tcBorders>
                  <w:top w:val="nil"/>
                  <w:left w:val="nil"/>
                  <w:bottom w:val="single" w:color="auto" w:sz="4" w:space="0"/>
                  <w:right w:val="single" w:color="auto" w:sz="4" w:space="0"/>
                </w:tcBorders>
                <w:vAlign w:val="center"/>
              </w:tcPr>
            </w:tcPrChange>
          </w:tcPr>
          <w:p>
            <w:pPr>
              <w:widowControl/>
              <w:ind w:firstLine="0" w:firstLineChars="0"/>
              <w:jc w:val="right"/>
              <w:rPr>
                <w:rFonts w:ascii="宋体" w:hAnsi="宋体" w:cs="Arial"/>
                <w:color w:val="000000"/>
                <w:kern w:val="0"/>
                <w:sz w:val="22"/>
                <w:szCs w:val="22"/>
              </w:rPr>
              <w:pPrChange w:id="1392" w:author="lenovo" w:date="2019-07-10T17:03:00Z">
                <w:pPr>
                  <w:widowControl/>
                  <w:ind w:firstLine="660" w:firstLineChars="300"/>
                  <w:jc w:val="left"/>
                </w:pPr>
              </w:pPrChange>
            </w:pPr>
            <w:ins w:id="1393" w:author="lenovo" w:date="2019-07-11T09:54:00Z">
              <w:r>
                <w:rPr>
                  <w:rFonts w:hint="eastAsia" w:ascii="宋体" w:hAnsi="宋体" w:cs="宋体"/>
                  <w:color w:val="000000"/>
                  <w:kern w:val="0"/>
                  <w:sz w:val="22"/>
                  <w:szCs w:val="22"/>
                </w:rPr>
                <w:t>　873.16</w:t>
              </w:r>
            </w:ins>
            <w:del w:id="1394" w:author="lenovo" w:date="2019-07-10T17:02:00Z">
              <w:r>
                <w:rPr>
                  <w:rFonts w:hint="eastAsia" w:ascii="宋体" w:hAnsi="宋体" w:cs="Arial"/>
                  <w:color w:val="000000"/>
                  <w:kern w:val="0"/>
                  <w:sz w:val="22"/>
                  <w:szCs w:val="22"/>
                </w:rPr>
                <w:delText>　</w:delText>
              </w:r>
            </w:del>
          </w:p>
        </w:tc>
        <w:tc>
          <w:tcPr>
            <w:tcW w:w="1559" w:type="dxa"/>
            <w:tcBorders>
              <w:top w:val="nil"/>
              <w:left w:val="nil"/>
              <w:bottom w:val="single" w:color="auto" w:sz="4" w:space="0"/>
              <w:right w:val="single" w:color="auto" w:sz="4" w:space="0"/>
            </w:tcBorders>
            <w:tcPrChange w:id="1395" w:author="lenovo" w:date="2019-07-10T17:08:00Z">
              <w:tcPr>
                <w:tcW w:w="1559" w:type="dxa"/>
                <w:tcBorders>
                  <w:top w:val="nil"/>
                  <w:left w:val="nil"/>
                  <w:bottom w:val="single" w:color="auto" w:sz="4" w:space="0"/>
                  <w:right w:val="single" w:color="auto" w:sz="4" w:space="0"/>
                </w:tcBorders>
              </w:tcPr>
            </w:tcPrChange>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Change w:id="1396" w:author="lenovo" w:date="2019-07-10T17:08:00Z">
              <w:tcPr>
                <w:tcW w:w="1670" w:type="dxa"/>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397" w:author="lenovo" w:date="2019-07-10T17:08:00Z">
            <w:tblPrEx>
              <w:tblCellMar>
                <w:top w:w="0" w:type="dxa"/>
                <w:left w:w="108" w:type="dxa"/>
                <w:bottom w:w="0" w:type="dxa"/>
                <w:right w:w="108" w:type="dxa"/>
              </w:tblCellMar>
            </w:tblPrEx>
          </w:tblPrExChange>
        </w:tblPrEx>
        <w:trPr>
          <w:trHeight w:val="288" w:hRule="atLeast"/>
          <w:jc w:val="center"/>
          <w:trPrChange w:id="1397"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398"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399"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4" w:type="dxa"/>
            <w:tcBorders>
              <w:top w:val="nil"/>
              <w:left w:val="nil"/>
              <w:bottom w:val="single" w:color="auto" w:sz="4" w:space="0"/>
              <w:right w:val="single" w:color="auto" w:sz="4" w:space="0"/>
            </w:tcBorders>
            <w:tcPrChange w:id="1400" w:author="lenovo" w:date="2019-07-10T17:08:00Z">
              <w:tcPr>
                <w:tcW w:w="1701" w:type="dxa"/>
                <w:gridSpan w:val="3"/>
                <w:tcBorders>
                  <w:top w:val="nil"/>
                  <w:left w:val="nil"/>
                  <w:bottom w:val="single" w:color="auto" w:sz="4" w:space="0"/>
                  <w:right w:val="single" w:color="auto" w:sz="4" w:space="0"/>
                </w:tcBorders>
              </w:tcPr>
            </w:tcPrChange>
          </w:tcPr>
          <w:p>
            <w:pPr>
              <w:widowControl/>
              <w:ind w:firstLine="220" w:firstLineChars="100"/>
              <w:jc w:val="both"/>
              <w:rPr>
                <w:rFonts w:ascii="宋体" w:hAnsi="宋体" w:cs="Arial"/>
                <w:color w:val="000000"/>
                <w:kern w:val="0"/>
                <w:sz w:val="22"/>
                <w:szCs w:val="22"/>
              </w:rPr>
              <w:pPrChange w:id="1401" w:author="lenovo" w:date="2019-07-10T17:08:00Z">
                <w:pPr>
                  <w:widowControl/>
                  <w:ind w:firstLine="220" w:firstLineChars="100"/>
                  <w:jc w:val="left"/>
                </w:pPr>
              </w:pPrChange>
            </w:pPr>
          </w:p>
        </w:tc>
        <w:tc>
          <w:tcPr>
            <w:tcW w:w="3260" w:type="dxa"/>
            <w:tcBorders>
              <w:top w:val="nil"/>
              <w:left w:val="nil"/>
              <w:bottom w:val="single" w:color="auto" w:sz="4" w:space="0"/>
              <w:right w:val="single" w:color="auto" w:sz="4" w:space="0"/>
            </w:tcBorders>
            <w:vAlign w:val="center"/>
            <w:tcPrChange w:id="1402" w:author="lenovo" w:date="2019-07-10T17:08:00Z">
              <w:tcPr>
                <w:tcW w:w="2693" w:type="dxa"/>
                <w:gridSpan w:val="3"/>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1403" w:author="lenovo" w:date="2019-07-10T17:02:00Z">
              <w:r>
                <w:rPr>
                  <w:rFonts w:hint="eastAsia" w:ascii="宋体" w:hAnsi="宋体" w:cs="宋体"/>
                  <w:color w:val="000000"/>
                  <w:kern w:val="0"/>
                  <w:sz w:val="22"/>
                  <w:szCs w:val="22"/>
                </w:rPr>
                <w:t>四、科学技术支出</w:t>
              </w:r>
            </w:ins>
            <w:del w:id="1404" w:author="lenovo" w:date="2019-07-10T17:02:00Z">
              <w:r>
                <w:rPr>
                  <w:rFonts w:hint="eastAsia" w:ascii="宋体" w:hAnsi="宋体" w:cs="Arial"/>
                  <w:kern w:val="0"/>
                  <w:sz w:val="22"/>
                  <w:szCs w:val="22"/>
                </w:rPr>
                <w:delText>四、科学技术支出</w:delText>
              </w:r>
            </w:del>
          </w:p>
        </w:tc>
        <w:tc>
          <w:tcPr>
            <w:tcW w:w="709" w:type="dxa"/>
            <w:tcBorders>
              <w:top w:val="nil"/>
              <w:left w:val="nil"/>
              <w:bottom w:val="single" w:color="auto" w:sz="4" w:space="0"/>
              <w:right w:val="single" w:color="auto" w:sz="4" w:space="0"/>
            </w:tcBorders>
            <w:tcPrChange w:id="1405"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418" w:type="dxa"/>
            <w:tcBorders>
              <w:top w:val="nil"/>
              <w:left w:val="nil"/>
              <w:bottom w:val="single" w:color="auto" w:sz="4" w:space="0"/>
              <w:right w:val="single" w:color="auto" w:sz="4" w:space="0"/>
            </w:tcBorders>
            <w:vAlign w:val="center"/>
            <w:tcPrChange w:id="1406" w:author="lenovo" w:date="2019-07-10T17:08:00Z">
              <w:tcPr>
                <w:tcW w:w="1418" w:type="dxa"/>
                <w:gridSpan w:val="3"/>
                <w:tcBorders>
                  <w:top w:val="nil"/>
                  <w:left w:val="nil"/>
                  <w:bottom w:val="single" w:color="auto" w:sz="4" w:space="0"/>
                  <w:right w:val="single" w:color="auto" w:sz="4" w:space="0"/>
                </w:tcBorders>
                <w:vAlign w:val="center"/>
              </w:tcPr>
            </w:tcPrChange>
          </w:tcPr>
          <w:p>
            <w:pPr>
              <w:widowControl/>
              <w:ind w:firstLine="660" w:firstLineChars="300"/>
              <w:jc w:val="right"/>
              <w:rPr>
                <w:rFonts w:ascii="宋体" w:hAnsi="宋体" w:cs="Arial"/>
                <w:color w:val="000000"/>
                <w:kern w:val="0"/>
                <w:sz w:val="22"/>
                <w:szCs w:val="22"/>
              </w:rPr>
              <w:pPrChange w:id="1407" w:author="lenovo" w:date="2019-07-10T17:03:00Z">
                <w:pPr>
                  <w:widowControl/>
                  <w:ind w:firstLine="660" w:firstLineChars="300"/>
                  <w:jc w:val="left"/>
                </w:pPr>
              </w:pPrChange>
            </w:pPr>
            <w:ins w:id="1408" w:author="lenovo" w:date="2019-07-11T09:54:00Z">
              <w:r>
                <w:rPr>
                  <w:rFonts w:hint="eastAsia" w:ascii="宋体" w:hAnsi="宋体" w:cs="宋体"/>
                  <w:color w:val="000000"/>
                  <w:kern w:val="0"/>
                  <w:sz w:val="22"/>
                  <w:szCs w:val="22"/>
                </w:rPr>
                <w:t>　</w:t>
              </w:r>
            </w:ins>
            <w:del w:id="1409" w:author="lenovo" w:date="2019-07-10T17:02:00Z">
              <w:r>
                <w:rPr>
                  <w:rFonts w:hint="eastAsia" w:ascii="宋体" w:hAnsi="宋体" w:cs="Arial"/>
                  <w:color w:val="000000"/>
                  <w:kern w:val="0"/>
                  <w:sz w:val="22"/>
                  <w:szCs w:val="22"/>
                </w:rPr>
                <w:delText>　</w:delText>
              </w:r>
            </w:del>
          </w:p>
        </w:tc>
        <w:tc>
          <w:tcPr>
            <w:tcW w:w="1559" w:type="dxa"/>
            <w:tcBorders>
              <w:top w:val="nil"/>
              <w:left w:val="nil"/>
              <w:bottom w:val="single" w:color="auto" w:sz="4" w:space="0"/>
              <w:right w:val="single" w:color="auto" w:sz="4" w:space="0"/>
            </w:tcBorders>
            <w:tcPrChange w:id="1410" w:author="lenovo" w:date="2019-07-10T17:08:00Z">
              <w:tcPr>
                <w:tcW w:w="1559" w:type="dxa"/>
                <w:tcBorders>
                  <w:top w:val="nil"/>
                  <w:left w:val="nil"/>
                  <w:bottom w:val="single" w:color="auto" w:sz="4" w:space="0"/>
                  <w:right w:val="single" w:color="auto" w:sz="4" w:space="0"/>
                </w:tcBorders>
              </w:tcPr>
            </w:tcPrChange>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Change w:id="1411" w:author="lenovo" w:date="2019-07-10T17:08:00Z">
              <w:tcPr>
                <w:tcW w:w="1670" w:type="dxa"/>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412" w:author="lenovo" w:date="2019-07-10T17:08:00Z">
            <w:tblPrEx>
              <w:tblCellMar>
                <w:top w:w="0" w:type="dxa"/>
                <w:left w:w="108" w:type="dxa"/>
                <w:bottom w:w="0" w:type="dxa"/>
                <w:right w:w="108" w:type="dxa"/>
              </w:tblCellMar>
            </w:tblPrEx>
          </w:tblPrExChange>
        </w:tblPrEx>
        <w:trPr>
          <w:trHeight w:val="288" w:hRule="atLeast"/>
          <w:jc w:val="center"/>
          <w:trPrChange w:id="1412"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413"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414"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34" w:type="dxa"/>
            <w:tcBorders>
              <w:top w:val="nil"/>
              <w:left w:val="nil"/>
              <w:bottom w:val="single" w:color="auto" w:sz="4" w:space="0"/>
              <w:right w:val="single" w:color="auto" w:sz="4" w:space="0"/>
            </w:tcBorders>
            <w:tcPrChange w:id="1415" w:author="lenovo" w:date="2019-07-10T17:08:00Z">
              <w:tcPr>
                <w:tcW w:w="1701" w:type="dxa"/>
                <w:gridSpan w:val="3"/>
                <w:tcBorders>
                  <w:top w:val="nil"/>
                  <w:left w:val="nil"/>
                  <w:bottom w:val="single" w:color="auto" w:sz="4" w:space="0"/>
                  <w:right w:val="single" w:color="auto" w:sz="4" w:space="0"/>
                </w:tcBorders>
              </w:tcPr>
            </w:tcPrChange>
          </w:tcPr>
          <w:p>
            <w:pPr>
              <w:widowControl/>
              <w:ind w:firstLine="220" w:firstLineChars="100"/>
              <w:jc w:val="both"/>
              <w:rPr>
                <w:rFonts w:ascii="宋体" w:hAnsi="宋体" w:cs="Arial"/>
                <w:color w:val="000000"/>
                <w:kern w:val="0"/>
                <w:sz w:val="22"/>
                <w:szCs w:val="22"/>
              </w:rPr>
              <w:pPrChange w:id="1416" w:author="lenovo" w:date="2019-07-10T17:08:00Z">
                <w:pPr>
                  <w:widowControl/>
                  <w:ind w:firstLine="220" w:firstLineChars="100"/>
                  <w:jc w:val="left"/>
                </w:pPr>
              </w:pPrChange>
            </w:pPr>
          </w:p>
        </w:tc>
        <w:tc>
          <w:tcPr>
            <w:tcW w:w="3260" w:type="dxa"/>
            <w:tcBorders>
              <w:top w:val="nil"/>
              <w:left w:val="nil"/>
              <w:bottom w:val="single" w:color="auto" w:sz="4" w:space="0"/>
              <w:right w:val="single" w:color="auto" w:sz="4" w:space="0"/>
            </w:tcBorders>
            <w:vAlign w:val="center"/>
            <w:tcPrChange w:id="1417" w:author="lenovo" w:date="2019-07-10T17:08:00Z">
              <w:tcPr>
                <w:tcW w:w="2693" w:type="dxa"/>
                <w:gridSpan w:val="3"/>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1418" w:author="lenovo" w:date="2019-07-10T17:02:00Z">
              <w:r>
                <w:rPr>
                  <w:rFonts w:hint="eastAsia" w:ascii="宋体" w:hAnsi="宋体" w:cs="宋体"/>
                  <w:color w:val="000000"/>
                  <w:kern w:val="0"/>
                  <w:sz w:val="22"/>
                  <w:szCs w:val="22"/>
                </w:rPr>
                <w:t>五、文化体育与传媒支出</w:t>
              </w:r>
            </w:ins>
            <w:del w:id="1419" w:author="lenovo" w:date="2019-07-10T17:02:00Z">
              <w:r>
                <w:rPr>
                  <w:rFonts w:hint="eastAsia" w:ascii="宋体" w:hAnsi="宋体" w:cs="Arial"/>
                  <w:kern w:val="0"/>
                  <w:sz w:val="22"/>
                  <w:szCs w:val="22"/>
                </w:rPr>
                <w:delText>五、文化体育与传媒支出</w:delText>
              </w:r>
            </w:del>
          </w:p>
        </w:tc>
        <w:tc>
          <w:tcPr>
            <w:tcW w:w="709" w:type="dxa"/>
            <w:tcBorders>
              <w:top w:val="nil"/>
              <w:left w:val="nil"/>
              <w:bottom w:val="single" w:color="auto" w:sz="4" w:space="0"/>
              <w:right w:val="single" w:color="auto" w:sz="4" w:space="0"/>
            </w:tcBorders>
            <w:tcPrChange w:id="1420"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418" w:type="dxa"/>
            <w:tcBorders>
              <w:top w:val="nil"/>
              <w:left w:val="nil"/>
              <w:bottom w:val="single" w:color="auto" w:sz="4" w:space="0"/>
              <w:right w:val="single" w:color="auto" w:sz="4" w:space="0"/>
            </w:tcBorders>
            <w:vAlign w:val="center"/>
            <w:tcPrChange w:id="1421" w:author="lenovo" w:date="2019-07-10T17:08:00Z">
              <w:tcPr>
                <w:tcW w:w="1418" w:type="dxa"/>
                <w:gridSpan w:val="3"/>
                <w:tcBorders>
                  <w:top w:val="nil"/>
                  <w:left w:val="nil"/>
                  <w:bottom w:val="single" w:color="auto" w:sz="4" w:space="0"/>
                  <w:right w:val="single" w:color="auto" w:sz="4" w:space="0"/>
                </w:tcBorders>
                <w:vAlign w:val="center"/>
              </w:tcPr>
            </w:tcPrChange>
          </w:tcPr>
          <w:p>
            <w:pPr>
              <w:widowControl/>
              <w:ind w:firstLine="660" w:firstLineChars="300"/>
              <w:jc w:val="right"/>
              <w:rPr>
                <w:rFonts w:ascii="宋体" w:hAnsi="宋体" w:cs="Arial"/>
                <w:color w:val="000000"/>
                <w:kern w:val="0"/>
                <w:sz w:val="22"/>
                <w:szCs w:val="22"/>
              </w:rPr>
              <w:pPrChange w:id="1422" w:author="lenovo" w:date="2019-07-10T17:03:00Z">
                <w:pPr>
                  <w:widowControl/>
                  <w:ind w:firstLine="660" w:firstLineChars="300"/>
                  <w:jc w:val="left"/>
                </w:pPr>
              </w:pPrChange>
            </w:pPr>
            <w:ins w:id="1423" w:author="lenovo" w:date="2019-07-11T09:54:00Z">
              <w:r>
                <w:rPr>
                  <w:rFonts w:hint="eastAsia" w:ascii="宋体" w:hAnsi="宋体" w:cs="宋体"/>
                  <w:color w:val="000000"/>
                  <w:kern w:val="0"/>
                  <w:sz w:val="22"/>
                  <w:szCs w:val="22"/>
                </w:rPr>
                <w:t>　</w:t>
              </w:r>
            </w:ins>
            <w:del w:id="1424" w:author="lenovo" w:date="2019-07-10T17:02:00Z">
              <w:r>
                <w:rPr>
                  <w:rFonts w:hint="eastAsia" w:ascii="宋体" w:hAnsi="宋体" w:cs="Arial"/>
                  <w:color w:val="000000"/>
                  <w:kern w:val="0"/>
                  <w:sz w:val="22"/>
                  <w:szCs w:val="22"/>
                </w:rPr>
                <w:delText>　</w:delText>
              </w:r>
            </w:del>
          </w:p>
        </w:tc>
        <w:tc>
          <w:tcPr>
            <w:tcW w:w="1559" w:type="dxa"/>
            <w:tcBorders>
              <w:top w:val="nil"/>
              <w:left w:val="nil"/>
              <w:bottom w:val="single" w:color="auto" w:sz="4" w:space="0"/>
              <w:right w:val="single" w:color="auto" w:sz="4" w:space="0"/>
            </w:tcBorders>
            <w:tcPrChange w:id="1425" w:author="lenovo" w:date="2019-07-10T17:08:00Z">
              <w:tcPr>
                <w:tcW w:w="1559" w:type="dxa"/>
                <w:tcBorders>
                  <w:top w:val="nil"/>
                  <w:left w:val="nil"/>
                  <w:bottom w:val="single" w:color="auto" w:sz="4" w:space="0"/>
                  <w:right w:val="single" w:color="auto" w:sz="4" w:space="0"/>
                </w:tcBorders>
              </w:tcPr>
            </w:tcPrChange>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Change w:id="1426" w:author="lenovo" w:date="2019-07-10T17:08:00Z">
              <w:tcPr>
                <w:tcW w:w="1670" w:type="dxa"/>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427" w:author="lenovo" w:date="2019-07-10T17:08:00Z">
            <w:tblPrEx>
              <w:tblCellMar>
                <w:top w:w="0" w:type="dxa"/>
                <w:left w:w="108" w:type="dxa"/>
                <w:bottom w:w="0" w:type="dxa"/>
                <w:right w:w="108" w:type="dxa"/>
              </w:tblCellMar>
            </w:tblPrEx>
          </w:tblPrExChange>
        </w:tblPrEx>
        <w:trPr>
          <w:trHeight w:val="288" w:hRule="atLeast"/>
          <w:jc w:val="center"/>
          <w:trPrChange w:id="1427"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428"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429"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34" w:type="dxa"/>
            <w:tcBorders>
              <w:top w:val="nil"/>
              <w:left w:val="nil"/>
              <w:bottom w:val="single" w:color="auto" w:sz="4" w:space="0"/>
              <w:right w:val="single" w:color="auto" w:sz="4" w:space="0"/>
            </w:tcBorders>
            <w:tcPrChange w:id="1430" w:author="lenovo" w:date="2019-07-10T17:08:00Z">
              <w:tcPr>
                <w:tcW w:w="1701" w:type="dxa"/>
                <w:gridSpan w:val="3"/>
                <w:tcBorders>
                  <w:top w:val="nil"/>
                  <w:left w:val="nil"/>
                  <w:bottom w:val="single" w:color="auto" w:sz="4" w:space="0"/>
                  <w:right w:val="single" w:color="auto" w:sz="4" w:space="0"/>
                </w:tcBorders>
              </w:tcPr>
            </w:tcPrChange>
          </w:tcPr>
          <w:p>
            <w:pPr>
              <w:widowControl/>
              <w:ind w:firstLine="220" w:firstLineChars="100"/>
              <w:jc w:val="both"/>
              <w:rPr>
                <w:rFonts w:ascii="宋体" w:hAnsi="宋体" w:cs="Arial"/>
                <w:color w:val="000000"/>
                <w:kern w:val="0"/>
                <w:sz w:val="22"/>
                <w:szCs w:val="22"/>
              </w:rPr>
              <w:pPrChange w:id="1431" w:author="lenovo" w:date="2019-07-10T17:08:00Z">
                <w:pPr>
                  <w:widowControl/>
                  <w:ind w:firstLine="220" w:firstLineChars="100"/>
                  <w:jc w:val="left"/>
                </w:pPr>
              </w:pPrChange>
            </w:pPr>
          </w:p>
        </w:tc>
        <w:tc>
          <w:tcPr>
            <w:tcW w:w="3260" w:type="dxa"/>
            <w:tcBorders>
              <w:top w:val="nil"/>
              <w:left w:val="nil"/>
              <w:bottom w:val="single" w:color="auto" w:sz="4" w:space="0"/>
              <w:right w:val="single" w:color="auto" w:sz="4" w:space="0"/>
            </w:tcBorders>
            <w:vAlign w:val="center"/>
            <w:tcPrChange w:id="1432" w:author="lenovo" w:date="2019-07-10T17:08:00Z">
              <w:tcPr>
                <w:tcW w:w="2693" w:type="dxa"/>
                <w:gridSpan w:val="3"/>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1433" w:author="lenovo" w:date="2019-07-10T17:02:00Z">
              <w:r>
                <w:rPr>
                  <w:rFonts w:hint="eastAsia" w:ascii="宋体" w:hAnsi="宋体" w:cs="宋体"/>
                  <w:color w:val="000000"/>
                  <w:kern w:val="0"/>
                  <w:sz w:val="22"/>
                  <w:szCs w:val="22"/>
                </w:rPr>
                <w:t>六、社会保障和就业支出</w:t>
              </w:r>
            </w:ins>
            <w:del w:id="1434" w:author="lenovo" w:date="2019-07-10T17:02:00Z">
              <w:r>
                <w:rPr>
                  <w:rFonts w:hint="eastAsia" w:ascii="宋体" w:hAnsi="宋体" w:cs="Arial"/>
                  <w:kern w:val="0"/>
                  <w:sz w:val="22"/>
                  <w:szCs w:val="22"/>
                </w:rPr>
                <w:delText>六、社会保障和就业支出</w:delText>
              </w:r>
            </w:del>
          </w:p>
        </w:tc>
        <w:tc>
          <w:tcPr>
            <w:tcW w:w="709" w:type="dxa"/>
            <w:tcBorders>
              <w:top w:val="nil"/>
              <w:left w:val="nil"/>
              <w:bottom w:val="single" w:color="auto" w:sz="4" w:space="0"/>
              <w:right w:val="single" w:color="auto" w:sz="4" w:space="0"/>
            </w:tcBorders>
            <w:tcPrChange w:id="1435"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418" w:type="dxa"/>
            <w:tcBorders>
              <w:top w:val="nil"/>
              <w:left w:val="nil"/>
              <w:bottom w:val="single" w:color="auto" w:sz="4" w:space="0"/>
              <w:right w:val="single" w:color="auto" w:sz="4" w:space="0"/>
            </w:tcBorders>
            <w:vAlign w:val="center"/>
            <w:tcPrChange w:id="1436" w:author="lenovo" w:date="2019-07-10T17:08:00Z">
              <w:tcPr>
                <w:tcW w:w="1418" w:type="dxa"/>
                <w:gridSpan w:val="3"/>
                <w:tcBorders>
                  <w:top w:val="nil"/>
                  <w:left w:val="nil"/>
                  <w:bottom w:val="single" w:color="auto" w:sz="4" w:space="0"/>
                  <w:right w:val="single" w:color="auto" w:sz="4" w:space="0"/>
                </w:tcBorders>
                <w:vAlign w:val="center"/>
              </w:tcPr>
            </w:tcPrChange>
          </w:tcPr>
          <w:p>
            <w:pPr>
              <w:widowControl/>
              <w:ind w:firstLine="0" w:firstLineChars="0"/>
              <w:jc w:val="right"/>
              <w:rPr>
                <w:rFonts w:ascii="宋体" w:hAnsi="宋体" w:cs="Arial"/>
                <w:color w:val="000000"/>
                <w:kern w:val="0"/>
                <w:sz w:val="22"/>
                <w:szCs w:val="22"/>
              </w:rPr>
              <w:pPrChange w:id="1437" w:author="lenovo" w:date="2019-07-10T17:03:00Z">
                <w:pPr>
                  <w:widowControl/>
                  <w:ind w:firstLine="660" w:firstLineChars="300"/>
                  <w:jc w:val="left"/>
                </w:pPr>
              </w:pPrChange>
            </w:pPr>
            <w:ins w:id="1438" w:author="lenovo" w:date="2019-07-11T09:54:00Z">
              <w:r>
                <w:rPr>
                  <w:rFonts w:hint="eastAsia" w:ascii="宋体" w:hAnsi="宋体" w:cs="宋体"/>
                  <w:color w:val="000000"/>
                  <w:kern w:val="0"/>
                  <w:sz w:val="22"/>
                  <w:szCs w:val="22"/>
                </w:rPr>
                <w:t>　64.62</w:t>
              </w:r>
            </w:ins>
            <w:del w:id="1439" w:author="lenovo" w:date="2019-07-10T17:02:00Z">
              <w:r>
                <w:rPr>
                  <w:rFonts w:hint="eastAsia" w:ascii="宋体" w:hAnsi="宋体" w:cs="Arial"/>
                  <w:color w:val="000000"/>
                  <w:kern w:val="0"/>
                  <w:sz w:val="22"/>
                  <w:szCs w:val="22"/>
                </w:rPr>
                <w:delText>　</w:delText>
              </w:r>
            </w:del>
          </w:p>
        </w:tc>
        <w:tc>
          <w:tcPr>
            <w:tcW w:w="1559" w:type="dxa"/>
            <w:tcBorders>
              <w:top w:val="nil"/>
              <w:left w:val="nil"/>
              <w:bottom w:val="single" w:color="auto" w:sz="4" w:space="0"/>
              <w:right w:val="single" w:color="auto" w:sz="4" w:space="0"/>
            </w:tcBorders>
            <w:tcPrChange w:id="1440" w:author="lenovo" w:date="2019-07-10T17:08:00Z">
              <w:tcPr>
                <w:tcW w:w="1559" w:type="dxa"/>
                <w:tcBorders>
                  <w:top w:val="nil"/>
                  <w:left w:val="nil"/>
                  <w:bottom w:val="single" w:color="auto" w:sz="4" w:space="0"/>
                  <w:right w:val="single" w:color="auto" w:sz="4" w:space="0"/>
                </w:tcBorders>
              </w:tcPr>
            </w:tcPrChange>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Change w:id="1441" w:author="lenovo" w:date="2019-07-10T17:08:00Z">
              <w:tcPr>
                <w:tcW w:w="1670" w:type="dxa"/>
                <w:tcBorders>
                  <w:top w:val="nil"/>
                  <w:left w:val="nil"/>
                  <w:bottom w:val="single" w:color="auto" w:sz="4" w:space="0"/>
                  <w:right w:val="single" w:color="auto" w:sz="4" w:space="0"/>
                </w:tcBorders>
              </w:tcPr>
            </w:tcPrChange>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442" w:author="lenovo" w:date="2019-07-10T17:08:00Z">
            <w:tblPrEx>
              <w:tblCellMar>
                <w:top w:w="0" w:type="dxa"/>
                <w:left w:w="108" w:type="dxa"/>
                <w:bottom w:w="0" w:type="dxa"/>
                <w:right w:w="108" w:type="dxa"/>
              </w:tblCellMar>
            </w:tblPrEx>
          </w:tblPrExChange>
        </w:tblPrEx>
        <w:trPr>
          <w:trHeight w:val="288" w:hRule="atLeast"/>
          <w:jc w:val="center"/>
          <w:trPrChange w:id="1442"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443"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444"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34" w:type="dxa"/>
            <w:tcBorders>
              <w:top w:val="nil"/>
              <w:left w:val="nil"/>
              <w:bottom w:val="single" w:color="auto" w:sz="4" w:space="0"/>
              <w:right w:val="single" w:color="auto" w:sz="4" w:space="0"/>
            </w:tcBorders>
            <w:tcPrChange w:id="1445" w:author="lenovo" w:date="2019-07-10T17:08:00Z">
              <w:tcPr>
                <w:tcW w:w="1701" w:type="dxa"/>
                <w:gridSpan w:val="3"/>
                <w:tcBorders>
                  <w:top w:val="nil"/>
                  <w:left w:val="nil"/>
                  <w:bottom w:val="single" w:color="auto" w:sz="4" w:space="0"/>
                  <w:right w:val="single" w:color="auto" w:sz="4" w:space="0"/>
                </w:tcBorders>
              </w:tcPr>
            </w:tcPrChange>
          </w:tcPr>
          <w:p>
            <w:pPr>
              <w:widowControl/>
              <w:ind w:firstLine="220" w:firstLineChars="100"/>
              <w:jc w:val="both"/>
              <w:rPr>
                <w:rFonts w:ascii="宋体" w:hAnsi="宋体" w:cs="Arial"/>
                <w:color w:val="000000"/>
                <w:kern w:val="0"/>
                <w:sz w:val="22"/>
                <w:szCs w:val="22"/>
              </w:rPr>
              <w:pPrChange w:id="1446" w:author="lenovo" w:date="2019-07-10T17:08:00Z">
                <w:pPr>
                  <w:widowControl/>
                  <w:ind w:firstLine="220" w:firstLineChars="100"/>
                  <w:jc w:val="left"/>
                </w:pPr>
              </w:pPrChange>
            </w:pPr>
          </w:p>
        </w:tc>
        <w:tc>
          <w:tcPr>
            <w:tcW w:w="3260" w:type="dxa"/>
            <w:tcBorders>
              <w:top w:val="nil"/>
              <w:left w:val="nil"/>
              <w:bottom w:val="single" w:color="auto" w:sz="4" w:space="0"/>
              <w:right w:val="single" w:color="auto" w:sz="4" w:space="0"/>
            </w:tcBorders>
            <w:vAlign w:val="center"/>
            <w:tcPrChange w:id="1447" w:author="lenovo" w:date="2019-07-10T17:08:00Z">
              <w:tcPr>
                <w:tcW w:w="2693" w:type="dxa"/>
                <w:gridSpan w:val="3"/>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1448" w:author="lenovo" w:date="2019-07-10T17:02:00Z">
              <w:r>
                <w:rPr>
                  <w:rFonts w:hint="eastAsia" w:ascii="宋体" w:hAnsi="宋体" w:cs="宋体"/>
                  <w:color w:val="000000"/>
                  <w:kern w:val="0"/>
                  <w:sz w:val="22"/>
                  <w:szCs w:val="22"/>
                </w:rPr>
                <w:t>七、医疗卫生与计划生育支出</w:t>
              </w:r>
            </w:ins>
            <w:del w:id="1449" w:author="lenovo" w:date="2019-07-10T17:02:00Z">
              <w:r>
                <w:rPr>
                  <w:rFonts w:hint="eastAsia" w:ascii="宋体" w:hAnsi="宋体" w:cs="Arial"/>
                  <w:color w:val="000000"/>
                  <w:kern w:val="0"/>
                  <w:sz w:val="22"/>
                  <w:szCs w:val="22"/>
                </w:rPr>
                <w:delText>……</w:delText>
              </w:r>
            </w:del>
          </w:p>
        </w:tc>
        <w:tc>
          <w:tcPr>
            <w:tcW w:w="709" w:type="dxa"/>
            <w:tcBorders>
              <w:top w:val="nil"/>
              <w:left w:val="nil"/>
              <w:bottom w:val="single" w:color="auto" w:sz="4" w:space="0"/>
              <w:right w:val="single" w:color="auto" w:sz="4" w:space="0"/>
            </w:tcBorders>
            <w:tcPrChange w:id="1450"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418" w:type="dxa"/>
            <w:tcBorders>
              <w:top w:val="nil"/>
              <w:left w:val="nil"/>
              <w:bottom w:val="single" w:color="auto" w:sz="4" w:space="0"/>
              <w:right w:val="single" w:color="auto" w:sz="4" w:space="0"/>
            </w:tcBorders>
            <w:vAlign w:val="center"/>
            <w:tcPrChange w:id="1451" w:author="lenovo" w:date="2019-07-10T17:08:00Z">
              <w:tcPr>
                <w:tcW w:w="1418" w:type="dxa"/>
                <w:gridSpan w:val="3"/>
                <w:tcBorders>
                  <w:top w:val="nil"/>
                  <w:left w:val="nil"/>
                  <w:bottom w:val="single" w:color="auto" w:sz="4" w:space="0"/>
                  <w:right w:val="single" w:color="auto" w:sz="4" w:space="0"/>
                </w:tcBorders>
                <w:vAlign w:val="center"/>
              </w:tcPr>
            </w:tcPrChange>
          </w:tcPr>
          <w:p>
            <w:pPr>
              <w:widowControl/>
              <w:ind w:firstLine="0" w:firstLineChars="0"/>
              <w:jc w:val="right"/>
              <w:rPr>
                <w:rFonts w:ascii="宋体" w:hAnsi="宋体" w:cs="Arial"/>
                <w:color w:val="000000"/>
                <w:kern w:val="0"/>
                <w:sz w:val="22"/>
                <w:szCs w:val="22"/>
              </w:rPr>
              <w:pPrChange w:id="1452" w:author="lenovo" w:date="2019-07-10T17:03:00Z">
                <w:pPr>
                  <w:widowControl/>
                  <w:ind w:firstLine="880" w:firstLineChars="400"/>
                  <w:jc w:val="left"/>
                </w:pPr>
              </w:pPrChange>
            </w:pPr>
            <w:ins w:id="1453" w:author="lenovo" w:date="2019-07-11T09:54:00Z">
              <w:r>
                <w:rPr>
                  <w:rFonts w:hint="eastAsia" w:ascii="宋体" w:hAnsi="宋体" w:cs="宋体"/>
                  <w:color w:val="000000"/>
                  <w:kern w:val="0"/>
                  <w:sz w:val="22"/>
                  <w:szCs w:val="22"/>
                </w:rPr>
                <w:t>　38.64</w:t>
              </w:r>
            </w:ins>
            <w:del w:id="1454" w:author="lenovo" w:date="2019-07-10T17:02:00Z">
              <w:r>
                <w:rPr>
                  <w:rFonts w:hint="eastAsia" w:ascii="宋体" w:hAnsi="宋体" w:cs="Arial"/>
                  <w:color w:val="000000"/>
                  <w:kern w:val="0"/>
                  <w:sz w:val="22"/>
                  <w:szCs w:val="22"/>
                </w:rPr>
                <w:delText>　</w:delText>
              </w:r>
            </w:del>
          </w:p>
        </w:tc>
        <w:tc>
          <w:tcPr>
            <w:tcW w:w="1559" w:type="dxa"/>
            <w:tcBorders>
              <w:top w:val="nil"/>
              <w:left w:val="nil"/>
              <w:bottom w:val="single" w:color="auto" w:sz="4" w:space="0"/>
              <w:right w:val="single" w:color="auto" w:sz="4" w:space="0"/>
            </w:tcBorders>
            <w:tcPrChange w:id="1455" w:author="lenovo" w:date="2019-07-10T17:08:00Z">
              <w:tcPr>
                <w:tcW w:w="1559" w:type="dxa"/>
                <w:tcBorders>
                  <w:top w:val="nil"/>
                  <w:left w:val="nil"/>
                  <w:bottom w:val="single" w:color="auto" w:sz="4" w:space="0"/>
                  <w:right w:val="single" w:color="auto" w:sz="4" w:space="0"/>
                </w:tcBorders>
              </w:tcPr>
            </w:tcPrChange>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Change w:id="1456" w:author="lenovo" w:date="2019-07-10T17:08:00Z">
              <w:tcPr>
                <w:tcW w:w="1670" w:type="dxa"/>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457" w:author="lenovo" w:date="2019-07-10T17:08:00Z">
            <w:tblPrEx>
              <w:tblCellMar>
                <w:top w:w="0" w:type="dxa"/>
                <w:left w:w="108" w:type="dxa"/>
                <w:bottom w:w="0" w:type="dxa"/>
                <w:right w:w="108" w:type="dxa"/>
              </w:tblCellMar>
            </w:tblPrEx>
          </w:tblPrExChange>
        </w:tblPrEx>
        <w:trPr>
          <w:trHeight w:val="288" w:hRule="atLeast"/>
          <w:jc w:val="center"/>
          <w:trPrChange w:id="1457"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458"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459"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34" w:type="dxa"/>
            <w:tcBorders>
              <w:top w:val="nil"/>
              <w:left w:val="nil"/>
              <w:bottom w:val="single" w:color="auto" w:sz="4" w:space="0"/>
              <w:right w:val="single" w:color="auto" w:sz="4" w:space="0"/>
            </w:tcBorders>
            <w:tcPrChange w:id="1460" w:author="lenovo" w:date="2019-07-10T17:08:00Z">
              <w:tcPr>
                <w:tcW w:w="1701" w:type="dxa"/>
                <w:gridSpan w:val="3"/>
                <w:tcBorders>
                  <w:top w:val="nil"/>
                  <w:left w:val="nil"/>
                  <w:bottom w:val="single" w:color="auto" w:sz="4" w:space="0"/>
                  <w:right w:val="single" w:color="auto" w:sz="4" w:space="0"/>
                </w:tcBorders>
              </w:tcPr>
            </w:tcPrChange>
          </w:tcPr>
          <w:p>
            <w:pPr>
              <w:widowControl/>
              <w:ind w:firstLine="220" w:firstLineChars="100"/>
              <w:jc w:val="both"/>
              <w:rPr>
                <w:rFonts w:ascii="宋体" w:hAnsi="宋体" w:cs="Arial"/>
                <w:color w:val="000000"/>
                <w:kern w:val="0"/>
                <w:sz w:val="22"/>
                <w:szCs w:val="22"/>
              </w:rPr>
              <w:pPrChange w:id="1461" w:author="lenovo" w:date="2019-07-10T17:08:00Z">
                <w:pPr>
                  <w:widowControl/>
                  <w:ind w:firstLine="220" w:firstLineChars="100"/>
                  <w:jc w:val="left"/>
                </w:pPr>
              </w:pPrChange>
            </w:pPr>
          </w:p>
        </w:tc>
        <w:tc>
          <w:tcPr>
            <w:tcW w:w="3260" w:type="dxa"/>
            <w:tcBorders>
              <w:top w:val="nil"/>
              <w:left w:val="nil"/>
              <w:bottom w:val="single" w:color="auto" w:sz="4" w:space="0"/>
              <w:right w:val="single" w:color="auto" w:sz="4" w:space="0"/>
            </w:tcBorders>
            <w:vAlign w:val="center"/>
            <w:tcPrChange w:id="1462" w:author="lenovo" w:date="2019-07-10T17:08:00Z">
              <w:tcPr>
                <w:tcW w:w="2693" w:type="dxa"/>
                <w:gridSpan w:val="3"/>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1463" w:author="lenovo" w:date="2019-07-10T17:02:00Z">
              <w:r>
                <w:rPr>
                  <w:rFonts w:hint="eastAsia" w:ascii="宋体" w:hAnsi="宋体" w:cs="宋体"/>
                  <w:color w:val="000000"/>
                  <w:kern w:val="0"/>
                  <w:sz w:val="22"/>
                  <w:szCs w:val="22"/>
                </w:rPr>
                <w:t>八、住房保障支出</w:t>
              </w:r>
            </w:ins>
            <w:del w:id="1464" w:author="lenovo" w:date="2019-07-10T17:02:00Z">
              <w:r>
                <w:rPr>
                  <w:rFonts w:hint="eastAsia" w:ascii="宋体" w:hAnsi="宋体" w:cs="Arial"/>
                  <w:color w:val="000000"/>
                  <w:kern w:val="0"/>
                  <w:sz w:val="22"/>
                  <w:szCs w:val="22"/>
                </w:rPr>
                <w:delText>……</w:delText>
              </w:r>
            </w:del>
          </w:p>
        </w:tc>
        <w:tc>
          <w:tcPr>
            <w:tcW w:w="709" w:type="dxa"/>
            <w:tcBorders>
              <w:top w:val="nil"/>
              <w:left w:val="nil"/>
              <w:bottom w:val="single" w:color="auto" w:sz="4" w:space="0"/>
              <w:right w:val="single" w:color="auto" w:sz="4" w:space="0"/>
            </w:tcBorders>
            <w:tcPrChange w:id="1465"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418" w:type="dxa"/>
            <w:tcBorders>
              <w:top w:val="nil"/>
              <w:left w:val="nil"/>
              <w:bottom w:val="single" w:color="auto" w:sz="4" w:space="0"/>
              <w:right w:val="single" w:color="auto" w:sz="4" w:space="0"/>
            </w:tcBorders>
            <w:vAlign w:val="center"/>
            <w:tcPrChange w:id="1466" w:author="lenovo" w:date="2019-07-10T17:08:00Z">
              <w:tcPr>
                <w:tcW w:w="1418" w:type="dxa"/>
                <w:gridSpan w:val="3"/>
                <w:tcBorders>
                  <w:top w:val="nil"/>
                  <w:left w:val="nil"/>
                  <w:bottom w:val="single" w:color="auto" w:sz="4" w:space="0"/>
                  <w:right w:val="single" w:color="auto" w:sz="4" w:space="0"/>
                </w:tcBorders>
                <w:vAlign w:val="center"/>
              </w:tcPr>
            </w:tcPrChange>
          </w:tcPr>
          <w:p>
            <w:pPr>
              <w:widowControl/>
              <w:ind w:firstLine="0" w:firstLineChars="0"/>
              <w:jc w:val="right"/>
              <w:rPr>
                <w:rFonts w:ascii="宋体" w:hAnsi="宋体" w:cs="Arial"/>
                <w:color w:val="000000"/>
                <w:kern w:val="0"/>
                <w:sz w:val="22"/>
                <w:szCs w:val="22"/>
              </w:rPr>
              <w:pPrChange w:id="1467" w:author="lenovo" w:date="2019-07-10T17:03:00Z">
                <w:pPr>
                  <w:widowControl/>
                  <w:ind w:firstLine="660" w:firstLineChars="300"/>
                  <w:jc w:val="left"/>
                </w:pPr>
              </w:pPrChange>
            </w:pPr>
            <w:ins w:id="1468" w:author="lenovo" w:date="2019-07-11T09:54:00Z">
              <w:r>
                <w:rPr>
                  <w:rFonts w:hint="eastAsia" w:ascii="宋体" w:hAnsi="宋体" w:cs="宋体"/>
                  <w:color w:val="000000"/>
                  <w:kern w:val="0"/>
                  <w:sz w:val="22"/>
                  <w:szCs w:val="22"/>
                </w:rPr>
                <w:t>　41.84</w:t>
              </w:r>
            </w:ins>
            <w:del w:id="1469" w:author="lenovo" w:date="2019-07-10T17:02:00Z">
              <w:r>
                <w:rPr>
                  <w:rFonts w:hint="eastAsia" w:ascii="宋体" w:hAnsi="宋体" w:cs="Arial"/>
                  <w:color w:val="000000"/>
                  <w:kern w:val="0"/>
                  <w:sz w:val="22"/>
                  <w:szCs w:val="22"/>
                </w:rPr>
                <w:delText>　</w:delText>
              </w:r>
            </w:del>
          </w:p>
        </w:tc>
        <w:tc>
          <w:tcPr>
            <w:tcW w:w="1559" w:type="dxa"/>
            <w:tcBorders>
              <w:top w:val="nil"/>
              <w:left w:val="nil"/>
              <w:bottom w:val="single" w:color="auto" w:sz="4" w:space="0"/>
              <w:right w:val="single" w:color="auto" w:sz="4" w:space="0"/>
            </w:tcBorders>
            <w:tcPrChange w:id="1470" w:author="lenovo" w:date="2019-07-10T17:08:00Z">
              <w:tcPr>
                <w:tcW w:w="1559" w:type="dxa"/>
                <w:tcBorders>
                  <w:top w:val="nil"/>
                  <w:left w:val="nil"/>
                  <w:bottom w:val="single" w:color="auto" w:sz="4" w:space="0"/>
                  <w:right w:val="single" w:color="auto" w:sz="4" w:space="0"/>
                </w:tcBorders>
              </w:tcPr>
            </w:tcPrChange>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Change w:id="1471" w:author="lenovo" w:date="2019-07-10T17:08:00Z">
              <w:tcPr>
                <w:tcW w:w="1670"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472" w:author="lenovo" w:date="2019-07-10T17:08:00Z">
            <w:tblPrEx>
              <w:tblCellMar>
                <w:top w:w="0" w:type="dxa"/>
                <w:left w:w="108" w:type="dxa"/>
                <w:bottom w:w="0" w:type="dxa"/>
                <w:right w:w="108" w:type="dxa"/>
              </w:tblCellMar>
            </w:tblPrEx>
          </w:tblPrExChange>
        </w:tblPrEx>
        <w:trPr>
          <w:trHeight w:val="288" w:hRule="atLeast"/>
          <w:jc w:val="center"/>
          <w:trPrChange w:id="1472"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473"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474"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34" w:type="dxa"/>
            <w:tcBorders>
              <w:top w:val="nil"/>
              <w:left w:val="nil"/>
              <w:bottom w:val="single" w:color="auto" w:sz="4" w:space="0"/>
              <w:right w:val="single" w:color="auto" w:sz="4" w:space="0"/>
            </w:tcBorders>
            <w:tcPrChange w:id="1475" w:author="lenovo" w:date="2019-07-10T17:08:00Z">
              <w:tcPr>
                <w:tcW w:w="1418" w:type="dxa"/>
                <w:gridSpan w:val="2"/>
                <w:tcBorders>
                  <w:top w:val="nil"/>
                  <w:left w:val="nil"/>
                  <w:bottom w:val="single" w:color="auto" w:sz="4" w:space="0"/>
                  <w:right w:val="single" w:color="auto" w:sz="4" w:space="0"/>
                </w:tcBorders>
              </w:tcPr>
            </w:tcPrChange>
          </w:tcPr>
          <w:p>
            <w:pPr>
              <w:widowControl/>
              <w:ind w:firstLine="220" w:firstLineChars="100"/>
              <w:jc w:val="both"/>
              <w:rPr>
                <w:rFonts w:ascii="宋体" w:hAnsi="宋体" w:cs="Arial"/>
                <w:color w:val="000000"/>
                <w:kern w:val="0"/>
                <w:sz w:val="22"/>
                <w:szCs w:val="22"/>
              </w:rPr>
              <w:pPrChange w:id="1476" w:author="lenovo" w:date="2019-07-10T17:08:00Z">
                <w:pPr>
                  <w:widowControl/>
                  <w:ind w:firstLine="220" w:firstLineChars="100"/>
                  <w:jc w:val="left"/>
                </w:pPr>
              </w:pPrChange>
            </w:pPr>
          </w:p>
        </w:tc>
        <w:tc>
          <w:tcPr>
            <w:tcW w:w="3260" w:type="dxa"/>
            <w:tcBorders>
              <w:top w:val="nil"/>
              <w:left w:val="nil"/>
              <w:bottom w:val="single" w:color="auto" w:sz="4" w:space="0"/>
              <w:right w:val="single" w:color="auto" w:sz="4" w:space="0"/>
            </w:tcBorders>
            <w:tcPrChange w:id="1477" w:author="lenovo" w:date="2019-07-10T17:08:00Z">
              <w:tcPr>
                <w:tcW w:w="2976" w:type="dxa"/>
                <w:gridSpan w:val="4"/>
                <w:tcBorders>
                  <w:top w:val="nil"/>
                  <w:left w:val="nil"/>
                  <w:bottom w:val="single" w:color="auto" w:sz="4" w:space="0"/>
                  <w:right w:val="single" w:color="auto" w:sz="4" w:space="0"/>
                </w:tcBorders>
              </w:tcPr>
            </w:tcPrChange>
          </w:tcPr>
          <w:p>
            <w:pPr>
              <w:widowControl/>
              <w:jc w:val="left"/>
              <w:rPr>
                <w:rFonts w:ascii="宋体" w:hAnsi="宋体" w:cs="Arial"/>
                <w:color w:val="000000"/>
                <w:kern w:val="0"/>
                <w:sz w:val="22"/>
                <w:szCs w:val="22"/>
              </w:rPr>
            </w:pPr>
            <w:ins w:id="1478" w:author="lenovo" w:date="2019-07-10T17:05:00Z">
              <w:r>
                <w:rPr>
                  <w:rFonts w:hint="eastAsia" w:ascii="宋体" w:hAnsi="宋体" w:cs="Arial"/>
                  <w:color w:val="000000"/>
                  <w:kern w:val="0"/>
                  <w:sz w:val="22"/>
                  <w:szCs w:val="22"/>
                </w:rPr>
                <w:t>……</w:t>
              </w:r>
            </w:ins>
            <w:del w:id="1479" w:author="lenovo" w:date="2019-07-10T17:02:00Z">
              <w:r>
                <w:rPr>
                  <w:rFonts w:hint="eastAsia" w:ascii="宋体" w:hAnsi="宋体" w:cs="Arial"/>
                  <w:color w:val="000000"/>
                  <w:kern w:val="0"/>
                  <w:sz w:val="22"/>
                  <w:szCs w:val="22"/>
                </w:rPr>
                <w:delText>……</w:delText>
              </w:r>
            </w:del>
          </w:p>
        </w:tc>
        <w:tc>
          <w:tcPr>
            <w:tcW w:w="709" w:type="dxa"/>
            <w:tcBorders>
              <w:top w:val="nil"/>
              <w:left w:val="nil"/>
              <w:bottom w:val="single" w:color="auto" w:sz="4" w:space="0"/>
              <w:right w:val="single" w:color="auto" w:sz="4" w:space="0"/>
            </w:tcBorders>
            <w:tcPrChange w:id="1480"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418" w:type="dxa"/>
            <w:tcBorders>
              <w:top w:val="nil"/>
              <w:left w:val="nil"/>
              <w:bottom w:val="single" w:color="auto" w:sz="4" w:space="0"/>
              <w:right w:val="single" w:color="auto" w:sz="4" w:space="0"/>
            </w:tcBorders>
            <w:vAlign w:val="center"/>
            <w:tcPrChange w:id="1481" w:author="lenovo" w:date="2019-07-10T17:08:00Z">
              <w:tcPr>
                <w:tcW w:w="1418" w:type="dxa"/>
                <w:gridSpan w:val="3"/>
                <w:tcBorders>
                  <w:top w:val="nil"/>
                  <w:left w:val="nil"/>
                  <w:bottom w:val="single" w:color="auto" w:sz="4" w:space="0"/>
                  <w:right w:val="single" w:color="auto" w:sz="4" w:space="0"/>
                </w:tcBorders>
                <w:vAlign w:val="center"/>
              </w:tcPr>
            </w:tcPrChange>
          </w:tcPr>
          <w:p>
            <w:pPr>
              <w:widowControl/>
              <w:ind w:firstLine="0" w:firstLineChars="0"/>
              <w:jc w:val="right"/>
              <w:rPr>
                <w:rFonts w:ascii="宋体" w:hAnsi="宋体" w:cs="Arial"/>
                <w:color w:val="000000"/>
                <w:kern w:val="0"/>
                <w:sz w:val="22"/>
                <w:szCs w:val="22"/>
              </w:rPr>
              <w:pPrChange w:id="1482" w:author="lenovo" w:date="2019-07-10T17:04:00Z">
                <w:pPr>
                  <w:widowControl/>
                  <w:ind w:firstLine="660" w:firstLineChars="300"/>
                  <w:jc w:val="left"/>
                </w:pPr>
              </w:pPrChange>
            </w:pPr>
            <w:ins w:id="1483" w:author="lenovo" w:date="2019-07-10T17:02:00Z">
              <w:r>
                <w:rPr>
                  <w:rFonts w:hint="eastAsia" w:ascii="宋体" w:hAnsi="宋体" w:cs="宋体"/>
                  <w:color w:val="000000"/>
                  <w:kern w:val="0"/>
                  <w:sz w:val="22"/>
                  <w:szCs w:val="22"/>
                </w:rPr>
                <w:t>　</w:t>
              </w:r>
            </w:ins>
            <w:del w:id="1484" w:author="lenovo" w:date="2019-07-10T17:02:00Z">
              <w:r>
                <w:rPr>
                  <w:rFonts w:hint="eastAsia" w:ascii="宋体" w:hAnsi="宋体" w:cs="Arial"/>
                  <w:color w:val="000000"/>
                  <w:kern w:val="0"/>
                  <w:sz w:val="22"/>
                  <w:szCs w:val="22"/>
                </w:rPr>
                <w:delText>　</w:delText>
              </w:r>
            </w:del>
          </w:p>
        </w:tc>
        <w:tc>
          <w:tcPr>
            <w:tcW w:w="1559" w:type="dxa"/>
            <w:tcBorders>
              <w:top w:val="nil"/>
              <w:left w:val="nil"/>
              <w:bottom w:val="single" w:color="auto" w:sz="4" w:space="0"/>
              <w:right w:val="single" w:color="auto" w:sz="4" w:space="0"/>
            </w:tcBorders>
            <w:tcPrChange w:id="1485" w:author="lenovo" w:date="2019-07-10T17:08:00Z">
              <w:tcPr>
                <w:tcW w:w="1559" w:type="dxa"/>
                <w:tcBorders>
                  <w:top w:val="nil"/>
                  <w:left w:val="nil"/>
                  <w:bottom w:val="single" w:color="auto" w:sz="4" w:space="0"/>
                  <w:right w:val="single" w:color="auto" w:sz="4" w:space="0"/>
                </w:tcBorders>
              </w:tcPr>
            </w:tcPrChange>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Change w:id="1486" w:author="lenovo" w:date="2019-07-10T17:08:00Z">
              <w:tcPr>
                <w:tcW w:w="1670" w:type="dxa"/>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487" w:author="lenovo" w:date="2019-07-10T17:08:00Z">
            <w:tblPrEx>
              <w:tblCellMar>
                <w:top w:w="0" w:type="dxa"/>
                <w:left w:w="108" w:type="dxa"/>
                <w:bottom w:w="0" w:type="dxa"/>
                <w:right w:w="108" w:type="dxa"/>
              </w:tblCellMar>
            </w:tblPrEx>
          </w:tblPrExChange>
        </w:tblPrEx>
        <w:trPr>
          <w:trHeight w:val="288" w:hRule="atLeast"/>
          <w:jc w:val="center"/>
          <w:trPrChange w:id="1487"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488"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489"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34" w:type="dxa"/>
            <w:tcBorders>
              <w:top w:val="nil"/>
              <w:left w:val="nil"/>
              <w:bottom w:val="single" w:color="auto" w:sz="4" w:space="0"/>
              <w:right w:val="single" w:color="auto" w:sz="4" w:space="0"/>
            </w:tcBorders>
            <w:tcPrChange w:id="1490" w:author="lenovo" w:date="2019-07-10T17:08:00Z">
              <w:tcPr>
                <w:tcW w:w="1418" w:type="dxa"/>
                <w:gridSpan w:val="2"/>
                <w:tcBorders>
                  <w:top w:val="nil"/>
                  <w:left w:val="nil"/>
                  <w:bottom w:val="single" w:color="auto" w:sz="4" w:space="0"/>
                  <w:right w:val="single" w:color="auto" w:sz="4" w:space="0"/>
                </w:tcBorders>
              </w:tcPr>
            </w:tcPrChange>
          </w:tcPr>
          <w:p>
            <w:pPr>
              <w:widowControl/>
              <w:ind w:firstLine="220" w:firstLineChars="100"/>
              <w:jc w:val="both"/>
              <w:rPr>
                <w:rFonts w:ascii="宋体" w:hAnsi="宋体" w:cs="Arial"/>
                <w:color w:val="000000"/>
                <w:kern w:val="0"/>
                <w:sz w:val="22"/>
                <w:szCs w:val="22"/>
              </w:rPr>
              <w:pPrChange w:id="1491" w:author="lenovo" w:date="2019-07-10T17:08:00Z">
                <w:pPr>
                  <w:widowControl/>
                  <w:ind w:firstLine="220" w:firstLineChars="100"/>
                  <w:jc w:val="left"/>
                </w:pPr>
              </w:pPrChange>
            </w:pPr>
          </w:p>
        </w:tc>
        <w:tc>
          <w:tcPr>
            <w:tcW w:w="3260" w:type="dxa"/>
            <w:tcBorders>
              <w:top w:val="nil"/>
              <w:left w:val="nil"/>
              <w:bottom w:val="single" w:color="auto" w:sz="4" w:space="0"/>
              <w:right w:val="single" w:color="auto" w:sz="4" w:space="0"/>
            </w:tcBorders>
            <w:tcPrChange w:id="1492" w:author="lenovo" w:date="2019-07-10T17:08:00Z">
              <w:tcPr>
                <w:tcW w:w="2976" w:type="dxa"/>
                <w:gridSpan w:val="4"/>
                <w:tcBorders>
                  <w:top w:val="nil"/>
                  <w:left w:val="nil"/>
                  <w:bottom w:val="single" w:color="auto" w:sz="4" w:space="0"/>
                  <w:right w:val="single" w:color="auto" w:sz="4" w:space="0"/>
                </w:tcBorders>
              </w:tcPr>
            </w:tcPrChange>
          </w:tcPr>
          <w:p>
            <w:pPr>
              <w:widowControl/>
              <w:jc w:val="left"/>
              <w:rPr>
                <w:rFonts w:ascii="宋体" w:hAnsi="宋体" w:cs="Arial"/>
                <w:color w:val="000000"/>
                <w:kern w:val="0"/>
                <w:sz w:val="22"/>
                <w:szCs w:val="22"/>
              </w:rPr>
            </w:pPr>
            <w:ins w:id="1493" w:author="lenovo" w:date="2019-07-10T17:05:00Z">
              <w:r>
                <w:rPr>
                  <w:rFonts w:hint="eastAsia" w:ascii="宋体" w:hAnsi="宋体" w:cs="Arial"/>
                  <w:color w:val="000000"/>
                  <w:kern w:val="0"/>
                  <w:sz w:val="22"/>
                  <w:szCs w:val="22"/>
                </w:rPr>
                <w:t>……</w:t>
              </w:r>
            </w:ins>
            <w:del w:id="1494" w:author="lenovo" w:date="2019-07-10T17:02:00Z">
              <w:r>
                <w:rPr>
                  <w:rFonts w:hint="eastAsia" w:ascii="宋体" w:hAnsi="宋体" w:cs="Arial"/>
                  <w:color w:val="000000"/>
                  <w:kern w:val="0"/>
                  <w:sz w:val="22"/>
                  <w:szCs w:val="22"/>
                </w:rPr>
                <w:delText>……</w:delText>
              </w:r>
            </w:del>
          </w:p>
        </w:tc>
        <w:tc>
          <w:tcPr>
            <w:tcW w:w="709" w:type="dxa"/>
            <w:tcBorders>
              <w:top w:val="nil"/>
              <w:left w:val="nil"/>
              <w:bottom w:val="single" w:color="auto" w:sz="4" w:space="0"/>
              <w:right w:val="single" w:color="auto" w:sz="4" w:space="0"/>
            </w:tcBorders>
            <w:tcPrChange w:id="1495" w:author="lenovo" w:date="2019-07-10T17:08:00Z">
              <w:tcPr>
                <w:tcW w:w="709"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418" w:type="dxa"/>
            <w:tcBorders>
              <w:top w:val="nil"/>
              <w:left w:val="nil"/>
              <w:bottom w:val="single" w:color="auto" w:sz="4" w:space="0"/>
              <w:right w:val="single" w:color="auto" w:sz="4" w:space="0"/>
            </w:tcBorders>
            <w:vAlign w:val="center"/>
            <w:tcPrChange w:id="1496" w:author="lenovo" w:date="2019-07-10T17:08:00Z">
              <w:tcPr>
                <w:tcW w:w="1418" w:type="dxa"/>
                <w:gridSpan w:val="3"/>
                <w:tcBorders>
                  <w:top w:val="nil"/>
                  <w:left w:val="nil"/>
                  <w:bottom w:val="single" w:color="auto" w:sz="4" w:space="0"/>
                  <w:right w:val="single" w:color="auto" w:sz="4" w:space="0"/>
                </w:tcBorders>
                <w:vAlign w:val="center"/>
              </w:tcPr>
            </w:tcPrChange>
          </w:tcPr>
          <w:p>
            <w:pPr>
              <w:widowControl/>
              <w:ind w:firstLine="660" w:firstLineChars="300"/>
              <w:jc w:val="left"/>
              <w:rPr>
                <w:rFonts w:ascii="宋体" w:hAnsi="宋体" w:cs="Arial"/>
                <w:color w:val="000000"/>
                <w:kern w:val="0"/>
                <w:sz w:val="22"/>
                <w:szCs w:val="22"/>
              </w:rPr>
            </w:pPr>
            <w:ins w:id="1497" w:author="lenovo" w:date="2019-07-10T17:02:00Z">
              <w:r>
                <w:rPr>
                  <w:rFonts w:hint="eastAsia" w:ascii="宋体" w:hAnsi="宋体" w:cs="宋体"/>
                  <w:color w:val="000000"/>
                  <w:kern w:val="0"/>
                  <w:sz w:val="22"/>
                  <w:szCs w:val="22"/>
                </w:rPr>
                <w:t>　</w:t>
              </w:r>
            </w:ins>
            <w:del w:id="1498" w:author="lenovo" w:date="2019-07-10T17:02:00Z">
              <w:r>
                <w:rPr>
                  <w:rFonts w:hint="eastAsia" w:ascii="宋体" w:hAnsi="宋体" w:cs="Arial"/>
                  <w:color w:val="000000"/>
                  <w:kern w:val="0"/>
                  <w:sz w:val="22"/>
                  <w:szCs w:val="22"/>
                </w:rPr>
                <w:delText>　</w:delText>
              </w:r>
            </w:del>
          </w:p>
        </w:tc>
        <w:tc>
          <w:tcPr>
            <w:tcW w:w="1559" w:type="dxa"/>
            <w:tcBorders>
              <w:top w:val="nil"/>
              <w:left w:val="nil"/>
              <w:bottom w:val="single" w:color="auto" w:sz="4" w:space="0"/>
              <w:right w:val="single" w:color="auto" w:sz="4" w:space="0"/>
            </w:tcBorders>
            <w:tcPrChange w:id="1499" w:author="lenovo" w:date="2019-07-10T17:08:00Z">
              <w:tcPr>
                <w:tcW w:w="1559" w:type="dxa"/>
                <w:tcBorders>
                  <w:top w:val="nil"/>
                  <w:left w:val="nil"/>
                  <w:bottom w:val="single" w:color="auto" w:sz="4" w:space="0"/>
                  <w:right w:val="single" w:color="auto" w:sz="4" w:space="0"/>
                </w:tcBorders>
              </w:tcPr>
            </w:tcPrChange>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Change w:id="1500" w:author="lenovo" w:date="2019-07-10T17:08:00Z">
              <w:tcPr>
                <w:tcW w:w="1670" w:type="dxa"/>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501" w:author="lenovo" w:date="2019-07-10T17:08:00Z">
            <w:tblPrEx>
              <w:tblCellMar>
                <w:top w:w="0" w:type="dxa"/>
                <w:left w:w="108" w:type="dxa"/>
                <w:bottom w:w="0" w:type="dxa"/>
                <w:right w:w="108" w:type="dxa"/>
              </w:tblCellMar>
            </w:tblPrEx>
          </w:tblPrExChange>
        </w:tblPrEx>
        <w:trPr>
          <w:trHeight w:val="288" w:hRule="atLeast"/>
          <w:jc w:val="center"/>
          <w:trPrChange w:id="1501"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502"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503" w:author="lenovo" w:date="2019-07-10T17:08:00Z">
              <w:tcPr>
                <w:tcW w:w="1843" w:type="dxa"/>
                <w:gridSpan w:val="2"/>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34" w:type="dxa"/>
            <w:tcBorders>
              <w:top w:val="nil"/>
              <w:left w:val="nil"/>
              <w:bottom w:val="single" w:color="auto" w:sz="4" w:space="0"/>
              <w:right w:val="single" w:color="auto" w:sz="4" w:space="0"/>
            </w:tcBorders>
            <w:tcPrChange w:id="1504" w:author="lenovo" w:date="2019-07-10T17:08:00Z">
              <w:tcPr>
                <w:tcW w:w="1276" w:type="dxa"/>
                <w:gridSpan w:val="4"/>
                <w:tcBorders>
                  <w:top w:val="nil"/>
                  <w:left w:val="nil"/>
                  <w:bottom w:val="single" w:color="auto" w:sz="4" w:space="0"/>
                  <w:right w:val="single" w:color="auto" w:sz="4" w:space="0"/>
                </w:tcBorders>
              </w:tcPr>
            </w:tcPrChange>
          </w:tcPr>
          <w:p>
            <w:pPr>
              <w:widowControl/>
              <w:ind w:firstLine="220" w:firstLineChars="100"/>
              <w:jc w:val="both"/>
              <w:rPr>
                <w:rFonts w:ascii="宋体" w:hAnsi="宋体" w:cs="Arial"/>
                <w:color w:val="000000"/>
                <w:kern w:val="0"/>
                <w:sz w:val="22"/>
                <w:szCs w:val="22"/>
              </w:rPr>
              <w:pPrChange w:id="1505" w:author="lenovo" w:date="2019-07-10T17:08:00Z">
                <w:pPr>
                  <w:widowControl/>
                  <w:ind w:firstLine="220" w:firstLineChars="100"/>
                  <w:jc w:val="left"/>
                </w:pPr>
              </w:pPrChange>
            </w:pPr>
          </w:p>
        </w:tc>
        <w:tc>
          <w:tcPr>
            <w:tcW w:w="3260" w:type="dxa"/>
            <w:tcBorders>
              <w:top w:val="nil"/>
              <w:left w:val="nil"/>
              <w:bottom w:val="single" w:color="auto" w:sz="4" w:space="0"/>
              <w:right w:val="single" w:color="auto" w:sz="4" w:space="0"/>
            </w:tcBorders>
            <w:tcPrChange w:id="1506" w:author="lenovo" w:date="2019-07-10T17:08:00Z">
              <w:tcPr>
                <w:tcW w:w="3118" w:type="dxa"/>
                <w:gridSpan w:val="3"/>
                <w:tcBorders>
                  <w:top w:val="nil"/>
                  <w:left w:val="nil"/>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507" w:author="lenovo" w:date="2019-07-10T17:08:00Z">
              <w:tcPr>
                <w:tcW w:w="490"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4647" w:type="dxa"/>
            <w:gridSpan w:val="3"/>
            <w:tcBorders>
              <w:top w:val="single" w:color="auto" w:sz="4" w:space="0"/>
              <w:left w:val="nil"/>
              <w:bottom w:val="single" w:color="auto" w:sz="4" w:space="0"/>
              <w:right w:val="single" w:color="auto" w:sz="4" w:space="0"/>
            </w:tcBorders>
            <w:tcPrChange w:id="1508" w:author="lenovo" w:date="2019-07-10T17:08:00Z">
              <w:tcPr>
                <w:tcW w:w="3732" w:type="dxa"/>
                <w:gridSpan w:val="3"/>
                <w:tcBorders>
                  <w:top w:val="single" w:color="auto" w:sz="4" w:space="0"/>
                  <w:left w:val="nil"/>
                  <w:bottom w:val="single" w:color="auto" w:sz="4" w:space="0"/>
                  <w:right w:val="single" w:color="auto" w:sz="4" w:space="0"/>
                </w:tcBorders>
              </w:tcPr>
            </w:tcPrChange>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509" w:author="lenovo" w:date="2019-07-10T17:08:00Z">
            <w:tblPrEx>
              <w:tblCellMar>
                <w:top w:w="0" w:type="dxa"/>
                <w:left w:w="108" w:type="dxa"/>
                <w:bottom w:w="0" w:type="dxa"/>
                <w:right w:w="108" w:type="dxa"/>
              </w:tblCellMar>
            </w:tblPrEx>
          </w:tblPrExChange>
        </w:tblPrEx>
        <w:trPr>
          <w:trHeight w:val="288" w:hRule="atLeast"/>
          <w:jc w:val="center"/>
          <w:trPrChange w:id="1509"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510" w:author="lenovo" w:date="2019-07-10T17:08:00Z">
              <w:tcPr>
                <w:tcW w:w="3306" w:type="dxa"/>
                <w:tcBorders>
                  <w:top w:val="nil"/>
                  <w:left w:val="single" w:color="auto" w:sz="4" w:space="0"/>
                  <w:bottom w:val="single" w:color="auto" w:sz="4" w:space="0"/>
                  <w:right w:val="single" w:color="auto" w:sz="4" w:space="0"/>
                </w:tcBorders>
              </w:tcPr>
            </w:tcPrChange>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Change w:id="1511" w:author="lenovo" w:date="2019-07-10T17:08:00Z">
              <w:tcPr>
                <w:tcW w:w="1843" w:type="dxa"/>
                <w:gridSpan w:val="2"/>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34" w:type="dxa"/>
            <w:tcBorders>
              <w:top w:val="nil"/>
              <w:left w:val="nil"/>
              <w:bottom w:val="single" w:color="auto" w:sz="4" w:space="0"/>
              <w:right w:val="single" w:color="auto" w:sz="4" w:space="0"/>
            </w:tcBorders>
            <w:tcPrChange w:id="1512" w:author="lenovo" w:date="2019-07-10T17:08:00Z">
              <w:tcPr>
                <w:tcW w:w="1276" w:type="dxa"/>
                <w:gridSpan w:val="4"/>
                <w:tcBorders>
                  <w:top w:val="nil"/>
                  <w:left w:val="nil"/>
                  <w:bottom w:val="single" w:color="auto" w:sz="4" w:space="0"/>
                  <w:right w:val="single" w:color="auto" w:sz="4" w:space="0"/>
                </w:tcBorders>
              </w:tcPr>
            </w:tcPrChange>
          </w:tcPr>
          <w:p>
            <w:pPr>
              <w:widowControl/>
              <w:ind w:firstLine="0" w:firstLineChars="0"/>
              <w:jc w:val="right"/>
              <w:rPr>
                <w:rFonts w:ascii="宋体" w:hAnsi="宋体" w:cs="Arial"/>
                <w:color w:val="000000"/>
                <w:kern w:val="0"/>
                <w:sz w:val="22"/>
                <w:szCs w:val="22"/>
              </w:rPr>
              <w:pPrChange w:id="1513" w:author="lenovo" w:date="2019-07-10T17:09:00Z">
                <w:pPr>
                  <w:widowControl/>
                  <w:ind w:firstLine="440" w:firstLineChars="200"/>
                  <w:jc w:val="left"/>
                </w:pPr>
              </w:pPrChange>
            </w:pPr>
            <w:ins w:id="1514" w:author="lenovo" w:date="2019-07-11T09:53:00Z">
              <w:r>
                <w:rPr>
                  <w:rFonts w:hint="eastAsia" w:ascii="宋体" w:hAnsi="宋体" w:cs="宋体"/>
                  <w:color w:val="000000"/>
                  <w:kern w:val="0"/>
                  <w:sz w:val="22"/>
                  <w:szCs w:val="22"/>
                </w:rPr>
                <w:t>1018.26</w:t>
              </w:r>
            </w:ins>
          </w:p>
        </w:tc>
        <w:tc>
          <w:tcPr>
            <w:tcW w:w="3260" w:type="dxa"/>
            <w:tcBorders>
              <w:top w:val="nil"/>
              <w:left w:val="nil"/>
              <w:bottom w:val="single" w:color="auto" w:sz="4" w:space="0"/>
              <w:right w:val="single" w:color="auto" w:sz="4" w:space="0"/>
            </w:tcBorders>
            <w:tcPrChange w:id="1515" w:author="lenovo" w:date="2019-07-10T17:08:00Z">
              <w:tcPr>
                <w:tcW w:w="3118" w:type="dxa"/>
                <w:gridSpan w:val="3"/>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709" w:type="dxa"/>
            <w:tcBorders>
              <w:top w:val="nil"/>
              <w:left w:val="nil"/>
              <w:bottom w:val="single" w:color="auto" w:sz="4" w:space="0"/>
              <w:right w:val="single" w:color="auto" w:sz="4" w:space="0"/>
            </w:tcBorders>
            <w:tcPrChange w:id="1516" w:author="lenovo" w:date="2019-07-10T17:08:00Z">
              <w:tcPr>
                <w:tcW w:w="490"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4647" w:type="dxa"/>
            <w:gridSpan w:val="3"/>
            <w:tcBorders>
              <w:top w:val="single" w:color="auto" w:sz="4" w:space="0"/>
              <w:left w:val="nil"/>
              <w:bottom w:val="single" w:color="auto" w:sz="4" w:space="0"/>
              <w:right w:val="single" w:color="auto" w:sz="4" w:space="0"/>
            </w:tcBorders>
            <w:tcPrChange w:id="1517" w:author="lenovo" w:date="2019-07-10T17:08:00Z">
              <w:tcPr>
                <w:tcW w:w="3732" w:type="dxa"/>
                <w:gridSpan w:val="3"/>
                <w:tcBorders>
                  <w:top w:val="single" w:color="auto" w:sz="4" w:space="0"/>
                  <w:left w:val="nil"/>
                  <w:bottom w:val="single" w:color="auto" w:sz="4" w:space="0"/>
                  <w:right w:val="single" w:color="auto" w:sz="4" w:space="0"/>
                </w:tcBorders>
              </w:tcPr>
            </w:tcPrChange>
          </w:tcPr>
          <w:p>
            <w:pPr>
              <w:widowControl/>
              <w:ind w:firstLine="2420" w:firstLineChars="1100"/>
              <w:jc w:val="left"/>
              <w:rPr>
                <w:rFonts w:ascii="宋体" w:hAnsi="宋体" w:cs="Arial"/>
                <w:color w:val="000000"/>
                <w:kern w:val="0"/>
                <w:sz w:val="22"/>
                <w:szCs w:val="22"/>
              </w:rPr>
            </w:pPr>
            <w:del w:id="1518" w:author="lenovo" w:date="2019-07-11T09:54:00Z">
              <w:r>
                <w:rPr>
                  <w:rFonts w:hint="eastAsia" w:ascii="宋体" w:hAnsi="宋体" w:cs="Arial"/>
                  <w:color w:val="000000"/>
                  <w:kern w:val="0"/>
                  <w:sz w:val="22"/>
                  <w:szCs w:val="22"/>
                </w:rPr>
                <w:delText>　</w:delText>
              </w:r>
            </w:del>
            <w:ins w:id="1519" w:author="lenovo" w:date="2019-07-11T09:54:00Z">
              <w:r>
                <w:rPr>
                  <w:rFonts w:hint="eastAsia" w:ascii="宋体" w:hAnsi="宋体" w:cs="Arial"/>
                  <w:color w:val="000000"/>
                  <w:kern w:val="0"/>
                  <w:sz w:val="22"/>
                  <w:szCs w:val="22"/>
                </w:rPr>
                <w:t>1018.26</w:t>
              </w:r>
            </w:ins>
          </w:p>
        </w:tc>
      </w:tr>
      <w:tr>
        <w:tblPrEx>
          <w:tblCellMar>
            <w:top w:w="0" w:type="dxa"/>
            <w:left w:w="108" w:type="dxa"/>
            <w:bottom w:w="0" w:type="dxa"/>
            <w:right w:w="108" w:type="dxa"/>
          </w:tblCellMar>
          <w:tblPrExChange w:id="1520" w:author="lenovo" w:date="2019-07-10T17:08:00Z">
            <w:tblPrEx>
              <w:tblCellMar>
                <w:top w:w="0" w:type="dxa"/>
                <w:left w:w="108" w:type="dxa"/>
                <w:bottom w:w="0" w:type="dxa"/>
                <w:right w:w="108" w:type="dxa"/>
              </w:tblCellMar>
            </w:tblPrEx>
          </w:tblPrExChange>
        </w:tblPrEx>
        <w:trPr>
          <w:trHeight w:val="288" w:hRule="atLeast"/>
          <w:jc w:val="center"/>
          <w:trPrChange w:id="1520"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521" w:author="lenovo" w:date="2019-07-10T17:08:00Z">
              <w:tcPr>
                <w:tcW w:w="3306" w:type="dxa"/>
                <w:tcBorders>
                  <w:top w:val="nil"/>
                  <w:left w:val="single" w:color="auto" w:sz="4" w:space="0"/>
                  <w:bottom w:val="single" w:color="auto" w:sz="4" w:space="0"/>
                  <w:right w:val="single" w:color="auto" w:sz="4" w:space="0"/>
                </w:tcBorders>
              </w:tcPr>
            </w:tcPrChange>
          </w:tcPr>
          <w:p>
            <w:pPr>
              <w:widowControl/>
              <w:ind w:firstLine="0" w:firstLineChars="0"/>
              <w:jc w:val="left"/>
              <w:rPr>
                <w:rFonts w:ascii="宋体" w:hAnsi="宋体" w:cs="Arial"/>
                <w:color w:val="000000"/>
                <w:kern w:val="0"/>
                <w:sz w:val="22"/>
                <w:szCs w:val="22"/>
              </w:rPr>
              <w:pPrChange w:id="1522" w:author="lenovo" w:date="2019-07-10T17:06:00Z">
                <w:pPr>
                  <w:widowControl/>
                  <w:ind w:firstLine="880" w:firstLineChars="400"/>
                  <w:jc w:val="left"/>
                </w:pPr>
              </w:pPrChange>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Change w:id="1523" w:author="lenovo" w:date="2019-07-10T17:08:00Z">
              <w:tcPr>
                <w:tcW w:w="1843" w:type="dxa"/>
                <w:gridSpan w:val="2"/>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34" w:type="dxa"/>
            <w:tcBorders>
              <w:top w:val="nil"/>
              <w:left w:val="nil"/>
              <w:bottom w:val="single" w:color="auto" w:sz="4" w:space="0"/>
              <w:right w:val="single" w:color="auto" w:sz="4" w:space="0"/>
            </w:tcBorders>
            <w:tcPrChange w:id="1524" w:author="lenovo" w:date="2019-07-10T17:08:00Z">
              <w:tcPr>
                <w:tcW w:w="1276" w:type="dxa"/>
                <w:gridSpan w:val="4"/>
                <w:tcBorders>
                  <w:top w:val="nil"/>
                  <w:left w:val="nil"/>
                  <w:bottom w:val="single" w:color="auto" w:sz="4" w:space="0"/>
                  <w:right w:val="single" w:color="auto" w:sz="4" w:space="0"/>
                </w:tcBorders>
              </w:tcPr>
            </w:tcPrChange>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Change w:id="1525" w:author="lenovo" w:date="2019-07-10T17:08:00Z">
              <w:tcPr>
                <w:tcW w:w="3118" w:type="dxa"/>
                <w:gridSpan w:val="3"/>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709" w:type="dxa"/>
            <w:tcBorders>
              <w:top w:val="nil"/>
              <w:left w:val="nil"/>
              <w:bottom w:val="single" w:color="auto" w:sz="4" w:space="0"/>
              <w:right w:val="single" w:color="auto" w:sz="4" w:space="0"/>
            </w:tcBorders>
            <w:tcPrChange w:id="1526" w:author="lenovo" w:date="2019-07-10T17:08:00Z">
              <w:tcPr>
                <w:tcW w:w="490"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4647" w:type="dxa"/>
            <w:gridSpan w:val="3"/>
            <w:tcBorders>
              <w:top w:val="single" w:color="auto" w:sz="4" w:space="0"/>
              <w:left w:val="nil"/>
              <w:bottom w:val="single" w:color="auto" w:sz="4" w:space="0"/>
              <w:right w:val="single" w:color="auto" w:sz="4" w:space="0"/>
            </w:tcBorders>
            <w:tcPrChange w:id="1527" w:author="lenovo" w:date="2019-07-10T17:08:00Z">
              <w:tcPr>
                <w:tcW w:w="3732" w:type="dxa"/>
                <w:gridSpan w:val="3"/>
                <w:tcBorders>
                  <w:top w:val="single" w:color="auto" w:sz="4" w:space="0"/>
                  <w:left w:val="nil"/>
                  <w:bottom w:val="single" w:color="auto" w:sz="4" w:space="0"/>
                  <w:right w:val="single" w:color="auto" w:sz="4" w:space="0"/>
                </w:tcBorders>
              </w:tcPr>
            </w:tcPrChange>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528" w:author="lenovo" w:date="2019-07-10T17:08:00Z">
            <w:tblPrEx>
              <w:tblCellMar>
                <w:top w:w="0" w:type="dxa"/>
                <w:left w:w="108" w:type="dxa"/>
                <w:bottom w:w="0" w:type="dxa"/>
                <w:right w:w="108" w:type="dxa"/>
              </w:tblCellMar>
            </w:tblPrEx>
          </w:tblPrExChange>
        </w:tblPrEx>
        <w:trPr>
          <w:trHeight w:val="288" w:hRule="atLeast"/>
          <w:jc w:val="center"/>
          <w:trPrChange w:id="1528"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529" w:author="lenovo" w:date="2019-07-10T17:08:00Z">
              <w:tcPr>
                <w:tcW w:w="3306" w:type="dxa"/>
                <w:tcBorders>
                  <w:top w:val="nil"/>
                  <w:left w:val="single" w:color="auto" w:sz="4" w:space="0"/>
                  <w:bottom w:val="single" w:color="auto" w:sz="4" w:space="0"/>
                  <w:right w:val="single" w:color="auto" w:sz="4" w:space="0"/>
                </w:tcBorders>
              </w:tcPr>
            </w:tcPrChange>
          </w:tcPr>
          <w:p>
            <w:pPr>
              <w:widowControl/>
              <w:ind w:firstLine="0" w:firstLineChars="0"/>
              <w:jc w:val="left"/>
              <w:rPr>
                <w:rFonts w:ascii="宋体" w:hAnsi="宋体" w:cs="Arial"/>
                <w:kern w:val="0"/>
                <w:sz w:val="22"/>
                <w:szCs w:val="22"/>
              </w:rPr>
              <w:pPrChange w:id="1530" w:author="lenovo" w:date="2019-07-10T17:06:00Z">
                <w:pPr>
                  <w:widowControl/>
                  <w:ind w:firstLine="1540" w:firstLineChars="700"/>
                  <w:jc w:val="left"/>
                </w:pPr>
              </w:pPrChange>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Change w:id="1531" w:author="lenovo" w:date="2019-07-10T17:08:00Z">
              <w:tcPr>
                <w:tcW w:w="1843" w:type="dxa"/>
                <w:gridSpan w:val="2"/>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34" w:type="dxa"/>
            <w:tcBorders>
              <w:top w:val="nil"/>
              <w:left w:val="nil"/>
              <w:bottom w:val="single" w:color="auto" w:sz="4" w:space="0"/>
              <w:right w:val="single" w:color="auto" w:sz="4" w:space="0"/>
            </w:tcBorders>
            <w:tcPrChange w:id="1532" w:author="lenovo" w:date="2019-07-10T17:08:00Z">
              <w:tcPr>
                <w:tcW w:w="1276" w:type="dxa"/>
                <w:gridSpan w:val="4"/>
                <w:tcBorders>
                  <w:top w:val="nil"/>
                  <w:left w:val="nil"/>
                  <w:bottom w:val="single" w:color="auto" w:sz="4" w:space="0"/>
                  <w:right w:val="single" w:color="auto" w:sz="4" w:space="0"/>
                </w:tcBorders>
              </w:tcPr>
            </w:tcPrChange>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Change w:id="1533" w:author="lenovo" w:date="2019-07-10T17:08:00Z">
              <w:tcPr>
                <w:tcW w:w="3118" w:type="dxa"/>
                <w:gridSpan w:val="3"/>
                <w:tcBorders>
                  <w:top w:val="nil"/>
                  <w:left w:val="nil"/>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534" w:author="lenovo" w:date="2019-07-10T17:08:00Z">
              <w:tcPr>
                <w:tcW w:w="490"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4647" w:type="dxa"/>
            <w:gridSpan w:val="3"/>
            <w:tcBorders>
              <w:top w:val="single" w:color="auto" w:sz="4" w:space="0"/>
              <w:left w:val="nil"/>
              <w:bottom w:val="single" w:color="auto" w:sz="4" w:space="0"/>
              <w:right w:val="single" w:color="auto" w:sz="4" w:space="0"/>
            </w:tcBorders>
            <w:tcPrChange w:id="1535" w:author="lenovo" w:date="2019-07-10T17:08:00Z">
              <w:tcPr>
                <w:tcW w:w="3732" w:type="dxa"/>
                <w:gridSpan w:val="3"/>
                <w:tcBorders>
                  <w:top w:val="single" w:color="auto" w:sz="4" w:space="0"/>
                  <w:left w:val="nil"/>
                  <w:bottom w:val="single" w:color="auto" w:sz="4" w:space="0"/>
                  <w:right w:val="single" w:color="auto" w:sz="4" w:space="0"/>
                </w:tcBorders>
              </w:tcPr>
            </w:tcPrChange>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536" w:author="lenovo" w:date="2019-07-10T17:08:00Z">
            <w:tblPrEx>
              <w:tblCellMar>
                <w:top w:w="0" w:type="dxa"/>
                <w:left w:w="108" w:type="dxa"/>
                <w:bottom w:w="0" w:type="dxa"/>
                <w:right w:w="108" w:type="dxa"/>
              </w:tblCellMar>
            </w:tblPrEx>
          </w:tblPrExChange>
        </w:tblPrEx>
        <w:trPr>
          <w:trHeight w:val="288" w:hRule="atLeast"/>
          <w:jc w:val="center"/>
          <w:trPrChange w:id="1536"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537" w:author="lenovo" w:date="2019-07-10T17:08:00Z">
              <w:tcPr>
                <w:tcW w:w="3306" w:type="dxa"/>
                <w:tcBorders>
                  <w:top w:val="nil"/>
                  <w:left w:val="single" w:color="auto" w:sz="4" w:space="0"/>
                  <w:bottom w:val="single" w:color="auto" w:sz="4" w:space="0"/>
                  <w:right w:val="single" w:color="auto" w:sz="4" w:space="0"/>
                </w:tcBorders>
              </w:tcPr>
            </w:tcPrChange>
          </w:tcPr>
          <w:p>
            <w:pPr>
              <w:widowControl/>
              <w:ind w:firstLine="0" w:firstLineChars="0"/>
              <w:jc w:val="left"/>
              <w:rPr>
                <w:rFonts w:ascii="宋体" w:hAnsi="宋体" w:cs="Arial"/>
                <w:color w:val="000000"/>
                <w:kern w:val="0"/>
                <w:sz w:val="22"/>
                <w:szCs w:val="22"/>
              </w:rPr>
              <w:pPrChange w:id="1538" w:author="lenovo" w:date="2019-07-10T17:07:00Z">
                <w:pPr>
                  <w:widowControl/>
                  <w:ind w:firstLine="1540" w:firstLineChars="700"/>
                  <w:jc w:val="left"/>
                </w:pPr>
              </w:pPrChange>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Change w:id="1539" w:author="lenovo" w:date="2019-07-10T17:08:00Z">
              <w:tcPr>
                <w:tcW w:w="1843" w:type="dxa"/>
                <w:gridSpan w:val="2"/>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34" w:type="dxa"/>
            <w:tcBorders>
              <w:top w:val="nil"/>
              <w:left w:val="nil"/>
              <w:bottom w:val="single" w:color="auto" w:sz="4" w:space="0"/>
              <w:right w:val="single" w:color="auto" w:sz="4" w:space="0"/>
            </w:tcBorders>
            <w:tcPrChange w:id="1540" w:author="lenovo" w:date="2019-07-10T17:08:00Z">
              <w:tcPr>
                <w:tcW w:w="1276" w:type="dxa"/>
                <w:gridSpan w:val="4"/>
                <w:tcBorders>
                  <w:top w:val="nil"/>
                  <w:left w:val="nil"/>
                  <w:bottom w:val="single" w:color="auto" w:sz="4" w:space="0"/>
                  <w:right w:val="single" w:color="auto" w:sz="4" w:space="0"/>
                </w:tcBorders>
              </w:tcPr>
            </w:tcPrChange>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Change w:id="1541" w:author="lenovo" w:date="2019-07-10T17:08:00Z">
              <w:tcPr>
                <w:tcW w:w="3118" w:type="dxa"/>
                <w:gridSpan w:val="3"/>
                <w:tcBorders>
                  <w:top w:val="nil"/>
                  <w:left w:val="nil"/>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542" w:author="lenovo" w:date="2019-07-10T17:08:00Z">
              <w:tcPr>
                <w:tcW w:w="490"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4647" w:type="dxa"/>
            <w:gridSpan w:val="3"/>
            <w:tcBorders>
              <w:top w:val="single" w:color="auto" w:sz="4" w:space="0"/>
              <w:left w:val="nil"/>
              <w:bottom w:val="single" w:color="auto" w:sz="4" w:space="0"/>
              <w:right w:val="single" w:color="auto" w:sz="4" w:space="0"/>
            </w:tcBorders>
            <w:tcPrChange w:id="1543" w:author="lenovo" w:date="2019-07-10T17:08:00Z">
              <w:tcPr>
                <w:tcW w:w="3732" w:type="dxa"/>
                <w:gridSpan w:val="3"/>
                <w:tcBorders>
                  <w:top w:val="single" w:color="auto" w:sz="4" w:space="0"/>
                  <w:left w:val="nil"/>
                  <w:bottom w:val="single" w:color="auto" w:sz="4" w:space="0"/>
                  <w:right w:val="single" w:color="auto" w:sz="4" w:space="0"/>
                </w:tcBorders>
              </w:tcPr>
            </w:tcPrChange>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544" w:author="lenovo" w:date="2019-07-10T17:08:00Z">
            <w:tblPrEx>
              <w:tblCellMar>
                <w:top w:w="0" w:type="dxa"/>
                <w:left w:w="108" w:type="dxa"/>
                <w:bottom w:w="0" w:type="dxa"/>
                <w:right w:w="108" w:type="dxa"/>
              </w:tblCellMar>
            </w:tblPrEx>
          </w:tblPrExChange>
        </w:tblPrEx>
        <w:trPr>
          <w:trHeight w:val="288" w:hRule="atLeast"/>
          <w:jc w:val="center"/>
          <w:trPrChange w:id="1544"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545" w:author="lenovo" w:date="2019-07-10T17:08:00Z">
              <w:tcPr>
                <w:tcW w:w="3306" w:type="dxa"/>
                <w:tcBorders>
                  <w:top w:val="nil"/>
                  <w:left w:val="single" w:color="auto" w:sz="4" w:space="0"/>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546" w:author="lenovo" w:date="2019-07-10T17:08:00Z">
              <w:tcPr>
                <w:tcW w:w="1843" w:type="dxa"/>
                <w:gridSpan w:val="2"/>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34" w:type="dxa"/>
            <w:tcBorders>
              <w:top w:val="nil"/>
              <w:left w:val="nil"/>
              <w:bottom w:val="single" w:color="auto" w:sz="4" w:space="0"/>
              <w:right w:val="single" w:color="auto" w:sz="4" w:space="0"/>
            </w:tcBorders>
            <w:tcPrChange w:id="1547" w:author="lenovo" w:date="2019-07-10T17:08:00Z">
              <w:tcPr>
                <w:tcW w:w="1276" w:type="dxa"/>
                <w:gridSpan w:val="4"/>
                <w:tcBorders>
                  <w:top w:val="nil"/>
                  <w:left w:val="nil"/>
                  <w:bottom w:val="single" w:color="auto" w:sz="4" w:space="0"/>
                  <w:right w:val="single" w:color="auto" w:sz="4" w:space="0"/>
                </w:tcBorders>
              </w:tcPr>
            </w:tcPrChange>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Change w:id="1548" w:author="lenovo" w:date="2019-07-10T17:08:00Z">
              <w:tcPr>
                <w:tcW w:w="3118" w:type="dxa"/>
                <w:gridSpan w:val="3"/>
                <w:tcBorders>
                  <w:top w:val="nil"/>
                  <w:left w:val="nil"/>
                  <w:bottom w:val="single" w:color="auto" w:sz="4" w:space="0"/>
                  <w:right w:val="single" w:color="auto" w:sz="4" w:space="0"/>
                </w:tcBorders>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Change w:id="1549" w:author="lenovo" w:date="2019-07-10T17:08:00Z">
              <w:tcPr>
                <w:tcW w:w="490"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4647" w:type="dxa"/>
            <w:gridSpan w:val="3"/>
            <w:tcBorders>
              <w:top w:val="single" w:color="auto" w:sz="4" w:space="0"/>
              <w:left w:val="nil"/>
              <w:bottom w:val="single" w:color="auto" w:sz="4" w:space="0"/>
              <w:right w:val="single" w:color="auto" w:sz="4" w:space="0"/>
            </w:tcBorders>
            <w:tcPrChange w:id="1550" w:author="lenovo" w:date="2019-07-10T17:08:00Z">
              <w:tcPr>
                <w:tcW w:w="3732" w:type="dxa"/>
                <w:gridSpan w:val="3"/>
                <w:tcBorders>
                  <w:top w:val="single" w:color="auto" w:sz="4" w:space="0"/>
                  <w:left w:val="nil"/>
                  <w:bottom w:val="single" w:color="auto" w:sz="4" w:space="0"/>
                  <w:right w:val="single" w:color="auto" w:sz="4" w:space="0"/>
                </w:tcBorders>
              </w:tcPr>
            </w:tcPrChange>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1551" w:author="lenovo" w:date="2019-07-10T17:08:00Z">
            <w:tblPrEx>
              <w:tblCellMar>
                <w:top w:w="0" w:type="dxa"/>
                <w:left w:w="108" w:type="dxa"/>
                <w:bottom w:w="0" w:type="dxa"/>
                <w:right w:w="108" w:type="dxa"/>
              </w:tblCellMar>
            </w:tblPrEx>
          </w:tblPrExChange>
        </w:tblPrEx>
        <w:trPr>
          <w:trHeight w:val="288" w:hRule="atLeast"/>
          <w:jc w:val="center"/>
          <w:trPrChange w:id="1551" w:author="lenovo" w:date="2019-07-10T17:08:00Z">
            <w:trPr>
              <w:trHeight w:val="288" w:hRule="atLeast"/>
              <w:jc w:val="center"/>
            </w:trPr>
          </w:trPrChange>
        </w:trPr>
        <w:tc>
          <w:tcPr>
            <w:tcW w:w="3306" w:type="dxa"/>
            <w:tcBorders>
              <w:top w:val="nil"/>
              <w:left w:val="single" w:color="auto" w:sz="4" w:space="0"/>
              <w:bottom w:val="single" w:color="auto" w:sz="4" w:space="0"/>
              <w:right w:val="single" w:color="auto" w:sz="4" w:space="0"/>
            </w:tcBorders>
            <w:tcPrChange w:id="1552" w:author="lenovo" w:date="2019-07-10T17:08:00Z">
              <w:tcPr>
                <w:tcW w:w="3306" w:type="dxa"/>
                <w:tcBorders>
                  <w:top w:val="nil"/>
                  <w:left w:val="single" w:color="auto" w:sz="4" w:space="0"/>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Change w:id="1553" w:author="lenovo" w:date="2019-07-10T17:08:00Z">
              <w:tcPr>
                <w:tcW w:w="1843" w:type="dxa"/>
                <w:gridSpan w:val="2"/>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34" w:type="dxa"/>
            <w:tcBorders>
              <w:top w:val="nil"/>
              <w:left w:val="nil"/>
              <w:bottom w:val="single" w:color="auto" w:sz="4" w:space="0"/>
              <w:right w:val="single" w:color="auto" w:sz="4" w:space="0"/>
            </w:tcBorders>
            <w:tcPrChange w:id="1554" w:author="lenovo" w:date="2019-07-10T17:08:00Z">
              <w:tcPr>
                <w:tcW w:w="1276" w:type="dxa"/>
                <w:gridSpan w:val="4"/>
                <w:tcBorders>
                  <w:top w:val="nil"/>
                  <w:left w:val="nil"/>
                  <w:bottom w:val="single" w:color="auto" w:sz="4" w:space="0"/>
                  <w:right w:val="single" w:color="auto" w:sz="4" w:space="0"/>
                </w:tcBorders>
              </w:tcPr>
            </w:tcPrChange>
          </w:tcPr>
          <w:p>
            <w:pPr>
              <w:widowControl/>
              <w:ind w:firstLine="0" w:firstLineChars="0"/>
              <w:jc w:val="left"/>
              <w:rPr>
                <w:rFonts w:ascii="宋体" w:hAnsi="宋体" w:cs="Arial"/>
                <w:color w:val="000000"/>
                <w:kern w:val="0"/>
                <w:sz w:val="22"/>
                <w:szCs w:val="22"/>
              </w:rPr>
              <w:pPrChange w:id="1555" w:author="lenovo" w:date="2019-07-11T09:54:00Z">
                <w:pPr>
                  <w:widowControl/>
                  <w:ind w:firstLine="220" w:firstLineChars="100"/>
                  <w:jc w:val="left"/>
                </w:pPr>
              </w:pPrChange>
            </w:pPr>
            <w:del w:id="1556" w:author="lenovo" w:date="2019-07-11T09:54:00Z">
              <w:r>
                <w:rPr>
                  <w:rFonts w:hint="eastAsia" w:ascii="宋体" w:hAnsi="宋体" w:cs="Arial"/>
                  <w:color w:val="000000"/>
                  <w:kern w:val="0"/>
                  <w:sz w:val="22"/>
                  <w:szCs w:val="22"/>
                </w:rPr>
                <w:delText>　</w:delText>
              </w:r>
            </w:del>
            <w:ins w:id="1557" w:author="lenovo" w:date="2019-07-11T09:54:00Z">
              <w:r>
                <w:rPr>
                  <w:rFonts w:hint="eastAsia" w:ascii="宋体" w:hAnsi="宋体" w:cs="Arial"/>
                  <w:color w:val="000000"/>
                  <w:kern w:val="0"/>
                  <w:sz w:val="22"/>
                  <w:szCs w:val="22"/>
                </w:rPr>
                <w:t>1018.26</w:t>
              </w:r>
            </w:ins>
          </w:p>
        </w:tc>
        <w:tc>
          <w:tcPr>
            <w:tcW w:w="3260" w:type="dxa"/>
            <w:tcBorders>
              <w:top w:val="nil"/>
              <w:left w:val="nil"/>
              <w:bottom w:val="single" w:color="auto" w:sz="4" w:space="0"/>
              <w:right w:val="single" w:color="auto" w:sz="4" w:space="0"/>
            </w:tcBorders>
            <w:tcPrChange w:id="1558" w:author="lenovo" w:date="2019-07-10T17:08:00Z">
              <w:tcPr>
                <w:tcW w:w="3118" w:type="dxa"/>
                <w:gridSpan w:val="3"/>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Change w:id="1559" w:author="lenovo" w:date="2019-07-10T17:08:00Z">
              <w:tcPr>
                <w:tcW w:w="490" w:type="dxa"/>
                <w:tcBorders>
                  <w:top w:val="nil"/>
                  <w:left w:val="nil"/>
                  <w:bottom w:val="single" w:color="auto" w:sz="4" w:space="0"/>
                  <w:right w:val="single" w:color="auto" w:sz="4" w:space="0"/>
                </w:tcBorders>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4647" w:type="dxa"/>
            <w:gridSpan w:val="3"/>
            <w:tcBorders>
              <w:top w:val="single" w:color="auto" w:sz="4" w:space="0"/>
              <w:left w:val="nil"/>
              <w:bottom w:val="single" w:color="auto" w:sz="4" w:space="0"/>
              <w:right w:val="single" w:color="auto" w:sz="4" w:space="0"/>
            </w:tcBorders>
            <w:tcPrChange w:id="1560" w:author="lenovo" w:date="2019-07-10T17:08:00Z">
              <w:tcPr>
                <w:tcW w:w="3732" w:type="dxa"/>
                <w:gridSpan w:val="3"/>
                <w:tcBorders>
                  <w:top w:val="single" w:color="auto" w:sz="4" w:space="0"/>
                  <w:left w:val="nil"/>
                  <w:bottom w:val="single" w:color="auto" w:sz="4" w:space="0"/>
                  <w:right w:val="single" w:color="auto" w:sz="4" w:space="0"/>
                </w:tcBorders>
              </w:tcPr>
            </w:tcPrChange>
          </w:tcPr>
          <w:p>
            <w:pPr>
              <w:widowControl/>
              <w:ind w:firstLine="2420" w:firstLineChars="1100"/>
              <w:jc w:val="left"/>
              <w:rPr>
                <w:rFonts w:ascii="宋体" w:hAnsi="宋体" w:cs="Arial"/>
                <w:color w:val="000000"/>
                <w:kern w:val="0"/>
                <w:sz w:val="22"/>
                <w:szCs w:val="22"/>
              </w:rPr>
            </w:pPr>
            <w:del w:id="1561" w:author="lenovo" w:date="2019-07-11T09:54:00Z">
              <w:r>
                <w:rPr>
                  <w:rFonts w:hint="eastAsia" w:ascii="宋体" w:hAnsi="宋体" w:cs="Arial"/>
                  <w:color w:val="000000"/>
                  <w:kern w:val="0"/>
                  <w:sz w:val="22"/>
                  <w:szCs w:val="22"/>
                </w:rPr>
                <w:delText>　</w:delText>
              </w:r>
            </w:del>
            <w:ins w:id="1562" w:author="lenovo" w:date="2019-07-11T09:54:00Z">
              <w:r>
                <w:rPr>
                  <w:rFonts w:hint="eastAsia" w:ascii="宋体" w:hAnsi="宋体" w:cs="Arial"/>
                  <w:color w:val="000000"/>
                  <w:kern w:val="0"/>
                  <w:sz w:val="22"/>
                  <w:szCs w:val="22"/>
                </w:rPr>
                <w:t>1018.26</w:t>
              </w:r>
            </w:ins>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Layout w:type="fixed"/>
        <w:tblCellMar>
          <w:top w:w="0" w:type="dxa"/>
          <w:left w:w="108" w:type="dxa"/>
          <w:bottom w:w="0" w:type="dxa"/>
          <w:right w:w="108" w:type="dxa"/>
        </w:tblCellMar>
        <w:tblPrChange w:id="1563" w:author="lenovo" w:date="2019-07-10T17:15:00Z">
          <w:tblPr>
            <w:tblStyle w:val="6"/>
            <w:tblW w:w="13479" w:type="dxa"/>
            <w:jc w:val="center"/>
            <w:tblLayout w:type="fixed"/>
            <w:tblCellMar>
              <w:top w:w="0" w:type="dxa"/>
              <w:left w:w="108" w:type="dxa"/>
              <w:bottom w:w="0" w:type="dxa"/>
              <w:right w:w="108" w:type="dxa"/>
            </w:tblCellMar>
          </w:tblPr>
        </w:tblPrChange>
      </w:tblPr>
      <w:tblGrid>
        <w:gridCol w:w="1283"/>
        <w:gridCol w:w="4007"/>
        <w:gridCol w:w="1893"/>
        <w:gridCol w:w="2900"/>
        <w:gridCol w:w="3396"/>
        <w:tblGridChange w:id="1564">
          <w:tblGrid>
            <w:gridCol w:w="1283"/>
            <w:gridCol w:w="3000"/>
            <w:gridCol w:w="2900"/>
            <w:gridCol w:w="2900"/>
            <w:gridCol w:w="3396"/>
          </w:tblGrid>
        </w:tblGridChange>
      </w:tblGrid>
      <w:tr>
        <w:tblPrEx>
          <w:tblCellMar>
            <w:top w:w="0" w:type="dxa"/>
            <w:left w:w="108" w:type="dxa"/>
            <w:bottom w:w="0" w:type="dxa"/>
            <w:right w:w="108" w:type="dxa"/>
          </w:tblCellMar>
          <w:tblPrExChange w:id="1565" w:author="lenovo" w:date="2019-07-10T17:15:00Z">
            <w:tblPrEx>
              <w:tblCellMar>
                <w:top w:w="0" w:type="dxa"/>
                <w:left w:w="108" w:type="dxa"/>
                <w:bottom w:w="0" w:type="dxa"/>
                <w:right w:w="108" w:type="dxa"/>
              </w:tblCellMar>
            </w:tblPrEx>
          </w:tblPrExChange>
        </w:tblPrEx>
        <w:trPr>
          <w:trHeight w:val="300" w:hRule="atLeast"/>
          <w:jc w:val="center"/>
          <w:trPrChange w:id="1565" w:author="lenovo" w:date="2019-07-10T17:15:00Z">
            <w:trPr>
              <w:trHeight w:val="300" w:hRule="atLeast"/>
              <w:jc w:val="center"/>
            </w:trPr>
          </w:trPrChange>
        </w:trPr>
        <w:tc>
          <w:tcPr>
            <w:tcW w:w="5290" w:type="dxa"/>
            <w:gridSpan w:val="2"/>
            <w:tcBorders>
              <w:top w:val="single" w:color="auto" w:sz="4" w:space="0"/>
              <w:left w:val="single" w:color="auto" w:sz="4" w:space="0"/>
              <w:bottom w:val="single" w:color="auto" w:sz="4" w:space="0"/>
              <w:right w:val="single" w:color="auto" w:sz="4" w:space="0"/>
            </w:tcBorders>
            <w:vAlign w:val="center"/>
            <w:tcPrChange w:id="1566" w:author="lenovo" w:date="2019-07-10T17:15:00Z">
              <w:tcPr>
                <w:tcW w:w="4283"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center"/>
              <w:rPr>
                <w:rFonts w:ascii="Arial" w:hAnsi="Arial" w:cs="Arial"/>
                <w:color w:val="000000"/>
                <w:kern w:val="0"/>
                <w:sz w:val="20"/>
                <w:szCs w:val="20"/>
              </w:rPr>
              <w:pPrChange w:id="1567" w:author="lenovo" w:date="2019-07-10T17:13:00Z">
                <w:pPr>
                  <w:widowControl/>
                  <w:jc w:val="center"/>
                </w:pPr>
              </w:pPrChange>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1893" w:type="dxa"/>
            <w:vMerge w:val="restart"/>
            <w:tcBorders>
              <w:top w:val="single" w:color="auto" w:sz="4" w:space="0"/>
              <w:left w:val="single" w:color="auto" w:sz="4" w:space="0"/>
              <w:bottom w:val="single" w:color="auto" w:sz="4" w:space="0"/>
              <w:right w:val="single" w:color="auto" w:sz="4" w:space="0"/>
            </w:tcBorders>
            <w:vAlign w:val="center"/>
            <w:tcPrChange w:id="1568" w:author="lenovo" w:date="2019-07-10T17:15:00Z">
              <w:tcPr>
                <w:tcW w:w="2900"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center"/>
              <w:rPr>
                <w:rFonts w:ascii="Arial" w:hAnsi="Arial" w:cs="Arial"/>
                <w:color w:val="000000"/>
                <w:kern w:val="0"/>
                <w:sz w:val="20"/>
                <w:szCs w:val="20"/>
              </w:rPr>
              <w:pPrChange w:id="1569" w:author="lenovo" w:date="2019-07-10T17:13:00Z">
                <w:pPr>
                  <w:widowControl/>
                  <w:jc w:val="center"/>
                </w:pPr>
              </w:pPrChange>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Change w:id="1570" w:author="lenovo" w:date="2019-07-10T17:15:00Z">
              <w:tcPr>
                <w:tcW w:w="2900"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center"/>
              <w:rPr>
                <w:rFonts w:ascii="Arial" w:hAnsi="Arial" w:cs="Arial"/>
                <w:color w:val="000000"/>
                <w:kern w:val="0"/>
                <w:sz w:val="20"/>
                <w:szCs w:val="20"/>
              </w:rPr>
              <w:pPrChange w:id="1571" w:author="lenovo" w:date="2019-07-10T17:13:00Z">
                <w:pPr>
                  <w:widowControl/>
                  <w:jc w:val="center"/>
                </w:pPr>
              </w:pPrChange>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Change w:id="1572" w:author="lenovo" w:date="2019-07-10T17:15:00Z">
              <w:tcPr>
                <w:tcW w:w="3396" w:type="dxa"/>
                <w:vMerge w:val="restart"/>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center"/>
              <w:rPr>
                <w:rFonts w:ascii="Arial" w:hAnsi="Arial" w:cs="Arial"/>
                <w:color w:val="000000"/>
                <w:kern w:val="0"/>
                <w:sz w:val="20"/>
                <w:szCs w:val="20"/>
              </w:rPr>
              <w:pPrChange w:id="1573" w:author="lenovo" w:date="2019-07-10T17:13:00Z">
                <w:pPr>
                  <w:widowControl/>
                  <w:jc w:val="center"/>
                </w:pPr>
              </w:pPrChange>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Change w:id="1574" w:author="lenovo" w:date="2019-07-10T17:15:00Z">
            <w:tblPrEx>
              <w:tblCellMar>
                <w:top w:w="0" w:type="dxa"/>
                <w:left w:w="108" w:type="dxa"/>
                <w:bottom w:w="0" w:type="dxa"/>
                <w:right w:w="108" w:type="dxa"/>
              </w:tblCellMar>
            </w:tblPrEx>
          </w:tblPrExChange>
        </w:tblPrEx>
        <w:trPr>
          <w:trHeight w:val="300" w:hRule="atLeast"/>
          <w:jc w:val="center"/>
          <w:trPrChange w:id="1574" w:author="lenovo" w:date="2019-07-10T17:15:00Z">
            <w:trPr>
              <w:trHeight w:val="300" w:hRule="atLeast"/>
              <w:jc w:val="center"/>
            </w:trPr>
          </w:trPrChange>
        </w:trPr>
        <w:tc>
          <w:tcPr>
            <w:tcW w:w="1283" w:type="dxa"/>
            <w:tcBorders>
              <w:top w:val="nil"/>
              <w:left w:val="single" w:color="auto" w:sz="4" w:space="0"/>
              <w:bottom w:val="single" w:color="auto" w:sz="4" w:space="0"/>
              <w:right w:val="single" w:color="auto" w:sz="4" w:space="0"/>
            </w:tcBorders>
            <w:vAlign w:val="center"/>
            <w:tcPrChange w:id="1575" w:author="lenovo" w:date="2019-07-10T17:15:00Z">
              <w:tcPr>
                <w:tcW w:w="1283" w:type="dxa"/>
                <w:tcBorders>
                  <w:top w:val="nil"/>
                  <w:left w:val="single" w:color="auto" w:sz="4" w:space="0"/>
                  <w:bottom w:val="single" w:color="auto" w:sz="4" w:space="0"/>
                  <w:right w:val="single" w:color="auto" w:sz="4" w:space="0"/>
                </w:tcBorders>
                <w:vAlign w:val="center"/>
              </w:tcPr>
            </w:tcPrChange>
          </w:tcPr>
          <w:p>
            <w:pPr>
              <w:widowControl/>
              <w:spacing w:line="280" w:lineRule="exact"/>
              <w:jc w:val="center"/>
              <w:rPr>
                <w:rFonts w:ascii="MingLiU" w:hAnsi="MingLiU" w:eastAsia="MingLiU" w:cs="Arial"/>
                <w:kern w:val="0"/>
                <w:sz w:val="22"/>
                <w:szCs w:val="22"/>
              </w:rPr>
              <w:pPrChange w:id="1576" w:author="lenovo" w:date="2019-07-10T17:13:00Z">
                <w:pPr>
                  <w:widowControl/>
                  <w:jc w:val="center"/>
                </w:pPr>
              </w:pPrChange>
            </w:pPr>
            <w:r>
              <w:rPr>
                <w:rFonts w:hint="eastAsia" w:ascii="MingLiU" w:hAnsi="MingLiU" w:eastAsia="MingLiU" w:cs="Arial"/>
                <w:kern w:val="0"/>
                <w:sz w:val="22"/>
                <w:szCs w:val="22"/>
              </w:rPr>
              <w:t>科目编码</w:t>
            </w:r>
          </w:p>
        </w:tc>
        <w:tc>
          <w:tcPr>
            <w:tcW w:w="4007" w:type="dxa"/>
            <w:tcBorders>
              <w:top w:val="nil"/>
              <w:left w:val="nil"/>
              <w:bottom w:val="single" w:color="auto" w:sz="4" w:space="0"/>
              <w:right w:val="single" w:color="auto" w:sz="4" w:space="0"/>
            </w:tcBorders>
            <w:vAlign w:val="center"/>
            <w:tcPrChange w:id="1577" w:author="lenovo" w:date="2019-07-10T17:15:00Z">
              <w:tcPr>
                <w:tcW w:w="3000" w:type="dxa"/>
                <w:tcBorders>
                  <w:top w:val="nil"/>
                  <w:left w:val="nil"/>
                  <w:bottom w:val="single" w:color="auto" w:sz="4" w:space="0"/>
                  <w:right w:val="single" w:color="auto" w:sz="4" w:space="0"/>
                </w:tcBorders>
                <w:vAlign w:val="center"/>
              </w:tcPr>
            </w:tcPrChange>
          </w:tcPr>
          <w:p>
            <w:pPr>
              <w:widowControl/>
              <w:spacing w:line="280" w:lineRule="exact"/>
              <w:jc w:val="center"/>
              <w:rPr>
                <w:rFonts w:ascii="Arial" w:hAnsi="Arial" w:cs="Arial"/>
                <w:color w:val="000000"/>
                <w:kern w:val="0"/>
                <w:sz w:val="20"/>
                <w:szCs w:val="20"/>
              </w:rPr>
              <w:pPrChange w:id="1578" w:author="lenovo" w:date="2019-07-10T17:13:00Z">
                <w:pPr>
                  <w:widowControl/>
                  <w:jc w:val="center"/>
                </w:pPr>
              </w:pPrChange>
            </w:pPr>
            <w:r>
              <w:rPr>
                <w:rFonts w:hint="eastAsia" w:ascii="MingLiU" w:hAnsi="MingLiU" w:eastAsia="MingLiU" w:cs="Arial"/>
                <w:kern w:val="0"/>
                <w:sz w:val="22"/>
                <w:szCs w:val="22"/>
              </w:rPr>
              <w:t>科目名称</w:t>
            </w:r>
          </w:p>
        </w:tc>
        <w:tc>
          <w:tcPr>
            <w:tcW w:w="1893" w:type="dxa"/>
            <w:vMerge w:val="continue"/>
            <w:tcBorders>
              <w:top w:val="single" w:color="auto" w:sz="4" w:space="0"/>
              <w:left w:val="single" w:color="auto" w:sz="4" w:space="0"/>
              <w:bottom w:val="single" w:color="auto" w:sz="4" w:space="0"/>
              <w:right w:val="single" w:color="auto" w:sz="4" w:space="0"/>
            </w:tcBorders>
            <w:vAlign w:val="center"/>
            <w:tcPrChange w:id="1579" w:author="lenovo" w:date="2019-07-10T17:15:00Z">
              <w:tcPr>
                <w:tcW w:w="2900"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left"/>
              <w:rPr>
                <w:rFonts w:ascii="Arial" w:hAnsi="Arial" w:cs="Arial"/>
                <w:color w:val="000000"/>
                <w:kern w:val="0"/>
                <w:sz w:val="20"/>
                <w:szCs w:val="20"/>
              </w:rPr>
              <w:pPrChange w:id="1580" w:author="lenovo" w:date="2019-07-10T17:13:00Z">
                <w:pPr>
                  <w:widowControl/>
                  <w:jc w:val="left"/>
                </w:pPr>
              </w:pPrChange>
            </w:pPr>
          </w:p>
        </w:tc>
        <w:tc>
          <w:tcPr>
            <w:tcW w:w="2900" w:type="dxa"/>
            <w:vMerge w:val="continue"/>
            <w:tcBorders>
              <w:top w:val="single" w:color="auto" w:sz="4" w:space="0"/>
              <w:left w:val="single" w:color="auto" w:sz="4" w:space="0"/>
              <w:bottom w:val="single" w:color="auto" w:sz="4" w:space="0"/>
              <w:right w:val="single" w:color="auto" w:sz="4" w:space="0"/>
            </w:tcBorders>
            <w:vAlign w:val="center"/>
            <w:tcPrChange w:id="1581" w:author="lenovo" w:date="2019-07-10T17:15:00Z">
              <w:tcPr>
                <w:tcW w:w="2900"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left"/>
              <w:rPr>
                <w:rFonts w:ascii="Arial" w:hAnsi="Arial" w:cs="Arial"/>
                <w:color w:val="000000"/>
                <w:kern w:val="0"/>
                <w:sz w:val="20"/>
                <w:szCs w:val="20"/>
              </w:rPr>
              <w:pPrChange w:id="1582" w:author="lenovo" w:date="2019-07-10T17:13:00Z">
                <w:pPr>
                  <w:widowControl/>
                  <w:jc w:val="left"/>
                </w:pPr>
              </w:pPrChange>
            </w:pPr>
          </w:p>
        </w:tc>
        <w:tc>
          <w:tcPr>
            <w:tcW w:w="3396" w:type="dxa"/>
            <w:vMerge w:val="continue"/>
            <w:tcBorders>
              <w:top w:val="single" w:color="auto" w:sz="4" w:space="0"/>
              <w:left w:val="single" w:color="auto" w:sz="4" w:space="0"/>
              <w:bottom w:val="single" w:color="auto" w:sz="4" w:space="0"/>
              <w:right w:val="single" w:color="auto" w:sz="4" w:space="0"/>
            </w:tcBorders>
            <w:vAlign w:val="center"/>
            <w:tcPrChange w:id="1583" w:author="lenovo" w:date="2019-07-10T17:15:00Z">
              <w:tcPr>
                <w:tcW w:w="3396"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80" w:lineRule="exact"/>
              <w:jc w:val="left"/>
              <w:rPr>
                <w:rFonts w:ascii="Arial" w:hAnsi="Arial" w:cs="Arial"/>
                <w:color w:val="000000"/>
                <w:kern w:val="0"/>
                <w:sz w:val="20"/>
                <w:szCs w:val="20"/>
              </w:rPr>
              <w:pPrChange w:id="1584" w:author="lenovo" w:date="2019-07-10T17:13:00Z">
                <w:pPr>
                  <w:widowControl/>
                  <w:jc w:val="left"/>
                </w:pPr>
              </w:pPrChange>
            </w:pPr>
          </w:p>
        </w:tc>
      </w:tr>
      <w:tr>
        <w:tblPrEx>
          <w:tblPrExChange w:id="1585" w:author="lenovo" w:date="2019-07-10T17:15:00Z">
            <w:tblPrEx>
              <w:tblCellMar>
                <w:top w:w="0" w:type="dxa"/>
                <w:left w:w="108" w:type="dxa"/>
                <w:bottom w:w="0" w:type="dxa"/>
                <w:right w:w="108" w:type="dxa"/>
              </w:tblCellMar>
            </w:tblPrEx>
          </w:tblPrExChange>
        </w:tblPrEx>
        <w:trPr>
          <w:trHeight w:val="264" w:hRule="atLeast"/>
          <w:jc w:val="center"/>
          <w:trPrChange w:id="1585" w:author="lenovo" w:date="2019-07-10T17:15:00Z">
            <w:trPr>
              <w:trHeight w:val="264" w:hRule="atLeast"/>
              <w:jc w:val="center"/>
            </w:trPr>
          </w:trPrChange>
        </w:trPr>
        <w:tc>
          <w:tcPr>
            <w:tcW w:w="5290" w:type="dxa"/>
            <w:gridSpan w:val="2"/>
            <w:tcBorders>
              <w:top w:val="single" w:color="auto" w:sz="4" w:space="0"/>
              <w:left w:val="single" w:color="auto" w:sz="4" w:space="0"/>
              <w:bottom w:val="single" w:color="auto" w:sz="4" w:space="0"/>
              <w:right w:val="single" w:color="auto" w:sz="4" w:space="0"/>
            </w:tcBorders>
            <w:tcPrChange w:id="1586" w:author="lenovo" w:date="2019-07-10T17:15:00Z">
              <w:tcPr>
                <w:tcW w:w="4283" w:type="dxa"/>
                <w:gridSpan w:val="2"/>
                <w:tcBorders>
                  <w:top w:val="single" w:color="auto" w:sz="4" w:space="0"/>
                  <w:left w:val="single" w:color="auto" w:sz="4" w:space="0"/>
                  <w:bottom w:val="single" w:color="auto" w:sz="4" w:space="0"/>
                  <w:right w:val="single" w:color="auto" w:sz="4" w:space="0"/>
                </w:tcBorders>
              </w:tcPr>
            </w:tcPrChange>
          </w:tcPr>
          <w:p>
            <w:pPr>
              <w:widowControl/>
              <w:spacing w:line="280" w:lineRule="exact"/>
              <w:jc w:val="center"/>
              <w:rPr>
                <w:rFonts w:ascii="Arial" w:hAnsi="Arial" w:cs="Arial"/>
                <w:color w:val="000000"/>
                <w:kern w:val="0"/>
                <w:sz w:val="20"/>
                <w:szCs w:val="20"/>
              </w:rPr>
              <w:pPrChange w:id="1587" w:author="lenovo" w:date="2019-07-10T17:13:00Z">
                <w:pPr>
                  <w:widowControl/>
                  <w:jc w:val="center"/>
                </w:pPr>
              </w:pPrChange>
            </w:pPr>
            <w:r>
              <w:rPr>
                <w:rFonts w:hint="eastAsia" w:ascii="MingLiU" w:hAnsi="MingLiU" w:eastAsia="MingLiU" w:cs="Arial"/>
                <w:b/>
                <w:bCs/>
                <w:kern w:val="0"/>
                <w:sz w:val="18"/>
                <w:szCs w:val="18"/>
              </w:rPr>
              <w:t>栏次</w:t>
            </w:r>
          </w:p>
        </w:tc>
        <w:tc>
          <w:tcPr>
            <w:tcW w:w="1893" w:type="dxa"/>
            <w:tcBorders>
              <w:top w:val="nil"/>
              <w:left w:val="nil"/>
              <w:bottom w:val="single" w:color="auto" w:sz="4" w:space="0"/>
              <w:right w:val="single" w:color="auto" w:sz="4" w:space="0"/>
            </w:tcBorders>
            <w:tcPrChange w:id="1588" w:author="lenovo" w:date="2019-07-10T17:15:00Z">
              <w:tcPr>
                <w:tcW w:w="2900" w:type="dxa"/>
                <w:tcBorders>
                  <w:top w:val="nil"/>
                  <w:left w:val="nil"/>
                  <w:bottom w:val="single" w:color="auto" w:sz="4" w:space="0"/>
                  <w:right w:val="single" w:color="auto" w:sz="4" w:space="0"/>
                </w:tcBorders>
              </w:tcPr>
            </w:tcPrChange>
          </w:tcPr>
          <w:p>
            <w:pPr>
              <w:widowControl/>
              <w:spacing w:line="280" w:lineRule="exact"/>
              <w:jc w:val="center"/>
              <w:rPr>
                <w:rFonts w:ascii="Arial" w:hAnsi="Arial" w:cs="Arial"/>
                <w:color w:val="000000"/>
                <w:kern w:val="0"/>
                <w:sz w:val="20"/>
                <w:szCs w:val="20"/>
              </w:rPr>
              <w:pPrChange w:id="1589" w:author="lenovo" w:date="2019-07-10T17:13:00Z">
                <w:pPr>
                  <w:widowControl/>
                  <w:jc w:val="center"/>
                </w:pPr>
              </w:pPrChange>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Change w:id="1590" w:author="lenovo" w:date="2019-07-10T17:15:00Z">
              <w:tcPr>
                <w:tcW w:w="2900" w:type="dxa"/>
                <w:tcBorders>
                  <w:top w:val="nil"/>
                  <w:left w:val="nil"/>
                  <w:bottom w:val="single" w:color="auto" w:sz="4" w:space="0"/>
                  <w:right w:val="single" w:color="auto" w:sz="4" w:space="0"/>
                </w:tcBorders>
              </w:tcPr>
            </w:tcPrChange>
          </w:tcPr>
          <w:p>
            <w:pPr>
              <w:widowControl/>
              <w:spacing w:line="280" w:lineRule="exact"/>
              <w:jc w:val="center"/>
              <w:rPr>
                <w:rFonts w:ascii="Arial" w:hAnsi="Arial" w:cs="Arial"/>
                <w:color w:val="000000"/>
                <w:kern w:val="0"/>
                <w:sz w:val="20"/>
                <w:szCs w:val="20"/>
              </w:rPr>
              <w:pPrChange w:id="1591" w:author="lenovo" w:date="2019-07-10T17:13:00Z">
                <w:pPr>
                  <w:widowControl/>
                  <w:jc w:val="center"/>
                </w:pPr>
              </w:pPrChange>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Change w:id="1592" w:author="lenovo" w:date="2019-07-10T17:15:00Z">
              <w:tcPr>
                <w:tcW w:w="3396" w:type="dxa"/>
                <w:tcBorders>
                  <w:top w:val="nil"/>
                  <w:left w:val="nil"/>
                  <w:bottom w:val="single" w:color="auto" w:sz="4" w:space="0"/>
                  <w:right w:val="single" w:color="auto" w:sz="4" w:space="0"/>
                </w:tcBorders>
              </w:tcPr>
            </w:tcPrChange>
          </w:tcPr>
          <w:p>
            <w:pPr>
              <w:widowControl/>
              <w:spacing w:line="280" w:lineRule="exact"/>
              <w:jc w:val="center"/>
              <w:rPr>
                <w:rFonts w:ascii="Arial" w:hAnsi="Arial" w:cs="Arial"/>
                <w:color w:val="000000"/>
                <w:kern w:val="0"/>
                <w:sz w:val="20"/>
                <w:szCs w:val="20"/>
              </w:rPr>
              <w:pPrChange w:id="1593" w:author="lenovo" w:date="2019-07-10T17:13:00Z">
                <w:pPr>
                  <w:widowControl/>
                  <w:jc w:val="center"/>
                </w:pPr>
              </w:pPrChange>
            </w:pPr>
            <w:r>
              <w:rPr>
                <w:rFonts w:ascii="Arial" w:hAnsi="Arial" w:cs="Arial"/>
                <w:color w:val="000000"/>
                <w:kern w:val="0"/>
                <w:sz w:val="20"/>
                <w:szCs w:val="20"/>
              </w:rPr>
              <w:t>3</w:t>
            </w:r>
          </w:p>
        </w:tc>
      </w:tr>
      <w:tr>
        <w:tblPrEx>
          <w:tblPrExChange w:id="1594" w:author="lenovo" w:date="2019-07-10T17:18:00Z">
            <w:tblPrEx>
              <w:tblCellMar>
                <w:top w:w="0" w:type="dxa"/>
                <w:left w:w="108" w:type="dxa"/>
                <w:bottom w:w="0" w:type="dxa"/>
                <w:right w:w="108" w:type="dxa"/>
              </w:tblCellMar>
            </w:tblPrEx>
          </w:tblPrExChange>
        </w:tblPrEx>
        <w:trPr>
          <w:trHeight w:val="300" w:hRule="atLeast"/>
          <w:jc w:val="center"/>
          <w:trPrChange w:id="1594" w:author="lenovo" w:date="2019-07-10T17:18:00Z">
            <w:trPr>
              <w:trHeight w:val="300" w:hRule="atLeast"/>
              <w:jc w:val="center"/>
            </w:trPr>
          </w:trPrChange>
        </w:trPr>
        <w:tc>
          <w:tcPr>
            <w:tcW w:w="5290" w:type="dxa"/>
            <w:gridSpan w:val="2"/>
            <w:tcBorders>
              <w:top w:val="single" w:color="auto" w:sz="4" w:space="0"/>
              <w:left w:val="single" w:color="auto" w:sz="4" w:space="0"/>
              <w:bottom w:val="single" w:color="auto" w:sz="4" w:space="0"/>
              <w:right w:val="single" w:color="auto" w:sz="4" w:space="0"/>
            </w:tcBorders>
            <w:tcPrChange w:id="1595" w:author="lenovo" w:date="2019-07-10T17:18:00Z">
              <w:tcPr>
                <w:tcW w:w="4283" w:type="dxa"/>
                <w:gridSpan w:val="2"/>
                <w:tcBorders>
                  <w:top w:val="single" w:color="auto" w:sz="4" w:space="0"/>
                  <w:left w:val="single" w:color="auto" w:sz="4" w:space="0"/>
                  <w:bottom w:val="single" w:color="auto" w:sz="4" w:space="0"/>
                  <w:right w:val="single" w:color="auto" w:sz="4" w:space="0"/>
                </w:tcBorders>
              </w:tcPr>
            </w:tcPrChange>
          </w:tcPr>
          <w:p>
            <w:pPr>
              <w:widowControl/>
              <w:spacing w:line="280" w:lineRule="exact"/>
              <w:jc w:val="center"/>
              <w:rPr>
                <w:rFonts w:ascii="Arial" w:hAnsi="Arial" w:cs="Arial"/>
                <w:color w:val="000000"/>
                <w:kern w:val="0"/>
                <w:sz w:val="20"/>
                <w:szCs w:val="20"/>
              </w:rPr>
              <w:pPrChange w:id="1596" w:author="lenovo" w:date="2019-07-10T17:13:00Z">
                <w:pPr>
                  <w:widowControl/>
                  <w:jc w:val="center"/>
                </w:pPr>
              </w:pPrChange>
            </w:pPr>
            <w:r>
              <w:rPr>
                <w:rFonts w:hint="eastAsia" w:ascii="MingLiU" w:hAnsi="MingLiU" w:eastAsia="MingLiU" w:cs="Arial"/>
                <w:kern w:val="0"/>
                <w:sz w:val="22"/>
                <w:szCs w:val="22"/>
              </w:rPr>
              <w:t>合计</w:t>
            </w:r>
          </w:p>
        </w:tc>
        <w:tc>
          <w:tcPr>
            <w:tcW w:w="1893" w:type="dxa"/>
            <w:tcBorders>
              <w:top w:val="nil"/>
              <w:left w:val="nil"/>
              <w:bottom w:val="single" w:color="auto" w:sz="4" w:space="0"/>
              <w:right w:val="single" w:color="auto" w:sz="4" w:space="0"/>
            </w:tcBorders>
            <w:tcPrChange w:id="1597" w:author="lenovo" w:date="2019-07-10T17:18: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598" w:author="lenovo" w:date="2019-07-10T17:20:00Z">
                <w:pPr>
                  <w:widowControl/>
                  <w:ind w:firstLine="1760" w:firstLineChars="800"/>
                  <w:jc w:val="left"/>
                </w:pPr>
              </w:pPrChange>
            </w:pPr>
            <w:ins w:id="1599" w:author="lenovo" w:date="2019-07-11T09:56:00Z">
              <w:r>
                <w:rPr>
                  <w:rFonts w:hint="eastAsia" w:ascii="宋体" w:hAnsi="宋体" w:cs="Arial"/>
                  <w:color w:val="000000"/>
                  <w:kern w:val="0"/>
                  <w:sz w:val="22"/>
                  <w:szCs w:val="22"/>
                </w:rPr>
                <w:t>1018.26</w:t>
              </w:r>
            </w:ins>
          </w:p>
        </w:tc>
        <w:tc>
          <w:tcPr>
            <w:tcW w:w="2900" w:type="dxa"/>
            <w:tcBorders>
              <w:top w:val="nil"/>
              <w:left w:val="nil"/>
              <w:bottom w:val="single" w:color="auto" w:sz="4" w:space="0"/>
              <w:right w:val="single" w:color="auto" w:sz="4" w:space="0"/>
            </w:tcBorders>
            <w:tcPrChange w:id="1600" w:author="lenovo" w:date="2019-07-10T17:18: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01" w:author="lenovo" w:date="2019-07-10T17:20:00Z">
                <w:pPr>
                  <w:widowControl/>
                  <w:ind w:firstLine="2200" w:firstLineChars="1000"/>
                  <w:jc w:val="left"/>
                </w:pPr>
              </w:pPrChange>
            </w:pPr>
            <w:ins w:id="1602" w:author="lenovo" w:date="2019-07-11T09:56:00Z">
              <w:r>
                <w:rPr>
                  <w:rFonts w:hint="eastAsia" w:ascii="宋体" w:hAnsi="宋体" w:cs="Arial"/>
                  <w:color w:val="000000"/>
                  <w:kern w:val="0"/>
                  <w:sz w:val="22"/>
                  <w:szCs w:val="22"/>
                </w:rPr>
                <w:t>621.05</w:t>
              </w:r>
            </w:ins>
          </w:p>
        </w:tc>
        <w:tc>
          <w:tcPr>
            <w:tcW w:w="3396" w:type="dxa"/>
            <w:tcBorders>
              <w:top w:val="nil"/>
              <w:left w:val="nil"/>
              <w:bottom w:val="single" w:color="auto" w:sz="4" w:space="0"/>
              <w:right w:val="single" w:color="auto" w:sz="4" w:space="0"/>
            </w:tcBorders>
            <w:tcPrChange w:id="1603" w:author="lenovo" w:date="2019-07-10T17:18: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04" w:author="lenovo" w:date="2019-07-10T17:20:00Z">
                <w:pPr>
                  <w:widowControl/>
                  <w:ind w:firstLine="2640" w:firstLineChars="1200"/>
                  <w:jc w:val="left"/>
                </w:pPr>
              </w:pPrChange>
            </w:pPr>
            <w:ins w:id="1605" w:author="lenovo" w:date="2019-07-11T09:56:00Z">
              <w:r>
                <w:rPr>
                  <w:rFonts w:hint="eastAsia" w:ascii="宋体" w:hAnsi="宋体" w:cs="Arial"/>
                  <w:color w:val="000000"/>
                  <w:kern w:val="0"/>
                  <w:sz w:val="22"/>
                  <w:szCs w:val="22"/>
                </w:rPr>
                <w:t>397.21</w:t>
              </w:r>
            </w:ins>
          </w:p>
        </w:tc>
      </w:tr>
      <w:tr>
        <w:tblPrEx>
          <w:tblCellMar>
            <w:top w:w="0" w:type="dxa"/>
            <w:left w:w="108" w:type="dxa"/>
            <w:bottom w:w="0" w:type="dxa"/>
            <w:right w:w="108" w:type="dxa"/>
          </w:tblCellMar>
          <w:tblPrExChange w:id="1606" w:author="lenovo" w:date="2019-07-11T09:55:00Z">
            <w:tblPrEx>
              <w:tblCellMar>
                <w:top w:w="0" w:type="dxa"/>
                <w:left w:w="108" w:type="dxa"/>
                <w:bottom w:w="0" w:type="dxa"/>
                <w:right w:w="108" w:type="dxa"/>
              </w:tblCellMar>
            </w:tblPrEx>
          </w:tblPrExChange>
        </w:tblPrEx>
        <w:trPr>
          <w:trHeight w:val="288" w:hRule="atLeast"/>
          <w:jc w:val="center"/>
          <w:trPrChange w:id="1606"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607"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rFonts w:ascii="宋体" w:hAnsi="宋体" w:cs="Arial"/>
                <w:color w:val="000000"/>
                <w:kern w:val="0"/>
                <w:sz w:val="22"/>
                <w:szCs w:val="22"/>
              </w:rPr>
              <w:pPrChange w:id="1608" w:author="lenovo" w:date="2019-07-10T17:13:00Z">
                <w:pPr>
                  <w:widowControl/>
                  <w:jc w:val="left"/>
                </w:pPr>
              </w:pPrChange>
            </w:pPr>
            <w:r>
              <w:rPr>
                <w:rFonts w:hint="eastAsia" w:ascii="宋体" w:hAnsi="宋体" w:cs="Arial"/>
                <w:color w:val="000000"/>
                <w:kern w:val="0"/>
                <w:sz w:val="22"/>
                <w:szCs w:val="22"/>
              </w:rPr>
              <w:t>类</w:t>
            </w:r>
          </w:p>
        </w:tc>
        <w:tc>
          <w:tcPr>
            <w:tcW w:w="4007" w:type="dxa"/>
            <w:tcBorders>
              <w:top w:val="nil"/>
              <w:left w:val="nil"/>
              <w:bottom w:val="single" w:color="auto" w:sz="4" w:space="0"/>
              <w:right w:val="single" w:color="auto" w:sz="4" w:space="0"/>
            </w:tcBorders>
            <w:tcPrChange w:id="1609" w:author="lenovo" w:date="2019-07-11T09:55:00Z">
              <w:tcPr>
                <w:tcW w:w="3000" w:type="dxa"/>
                <w:tcBorders>
                  <w:top w:val="nil"/>
                  <w:left w:val="nil"/>
                  <w:bottom w:val="single" w:color="auto" w:sz="4" w:space="0"/>
                  <w:right w:val="single" w:color="auto" w:sz="4" w:space="0"/>
                </w:tcBorders>
              </w:tcPr>
            </w:tcPrChange>
          </w:tcPr>
          <w:p>
            <w:pPr>
              <w:widowControl/>
              <w:spacing w:line="280" w:lineRule="exact"/>
              <w:jc w:val="both"/>
              <w:rPr>
                <w:rFonts w:ascii="Arial" w:hAnsi="Arial" w:cs="Arial"/>
                <w:color w:val="000000"/>
                <w:kern w:val="0"/>
                <w:sz w:val="20"/>
                <w:szCs w:val="20"/>
              </w:rPr>
              <w:pPrChange w:id="1610" w:author="lenovo" w:date="2019-07-10T17:13:00Z">
                <w:pPr>
                  <w:widowControl/>
                  <w:jc w:val="left"/>
                </w:pPr>
              </w:pPrChange>
            </w:pPr>
            <w:ins w:id="1611" w:author="lenovo" w:date="2019-07-11T09:55:00Z">
              <w:r>
                <w:rPr>
                  <w:rFonts w:hint="eastAsia" w:ascii="宋体" w:hAnsi="宋体" w:cs="Arial"/>
                  <w:color w:val="000000"/>
                  <w:kern w:val="0"/>
                  <w:sz w:val="22"/>
                  <w:szCs w:val="22"/>
                </w:rPr>
                <w:t>教育支出</w:t>
              </w:r>
            </w:ins>
            <w:del w:id="1612" w:author="lenovo" w:date="2019-07-10T17:13:00Z">
              <w:r>
                <w:rPr>
                  <w:rFonts w:ascii="Arial" w:hAnsi="Arial" w:cs="Arial"/>
                  <w:color w:val="000000"/>
                  <w:kern w:val="0"/>
                  <w:sz w:val="20"/>
                  <w:szCs w:val="20"/>
                </w:rPr>
                <w:delText>　</w:delText>
              </w:r>
            </w:del>
          </w:p>
        </w:tc>
        <w:tc>
          <w:tcPr>
            <w:tcW w:w="1893" w:type="dxa"/>
            <w:tcBorders>
              <w:top w:val="nil"/>
              <w:left w:val="nil"/>
              <w:bottom w:val="single" w:color="auto" w:sz="4" w:space="0"/>
              <w:right w:val="single" w:color="auto" w:sz="4" w:space="0"/>
            </w:tcBorders>
            <w:tcPrChange w:id="161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14" w:author="lenovo" w:date="2019-07-10T17:20:00Z">
                <w:pPr>
                  <w:widowControl/>
                  <w:ind w:firstLine="2420" w:firstLineChars="1100"/>
                  <w:jc w:val="left"/>
                </w:pPr>
              </w:pPrChange>
            </w:pPr>
            <w:ins w:id="1615" w:author="lenovo" w:date="2019-07-11T09:55:00Z">
              <w:r>
                <w:rPr>
                  <w:rFonts w:hint="eastAsia" w:ascii="宋体" w:hAnsi="宋体" w:cs="Arial"/>
                  <w:color w:val="000000"/>
                  <w:kern w:val="0"/>
                  <w:sz w:val="22"/>
                  <w:szCs w:val="22"/>
                </w:rPr>
                <w:t>873.16</w:t>
              </w:r>
            </w:ins>
          </w:p>
        </w:tc>
        <w:tc>
          <w:tcPr>
            <w:tcW w:w="2900" w:type="dxa"/>
            <w:tcBorders>
              <w:top w:val="nil"/>
              <w:left w:val="nil"/>
              <w:bottom w:val="single" w:color="auto" w:sz="4" w:space="0"/>
              <w:right w:val="single" w:color="auto" w:sz="4" w:space="0"/>
            </w:tcBorders>
            <w:tcPrChange w:id="1616"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17" w:author="lenovo" w:date="2019-07-10T17:20:00Z">
                <w:pPr>
                  <w:widowControl/>
                  <w:ind w:firstLine="2640" w:firstLineChars="1200"/>
                  <w:jc w:val="left"/>
                </w:pPr>
              </w:pPrChange>
            </w:pPr>
            <w:ins w:id="1618" w:author="lenovo" w:date="2019-07-11T09:55:00Z">
              <w:r>
                <w:rPr>
                  <w:rFonts w:hint="eastAsia" w:ascii="宋体" w:hAnsi="宋体" w:cs="Arial"/>
                  <w:color w:val="000000"/>
                  <w:kern w:val="0"/>
                  <w:sz w:val="22"/>
                  <w:szCs w:val="22"/>
                </w:rPr>
                <w:t>475.95</w:t>
              </w:r>
            </w:ins>
          </w:p>
        </w:tc>
        <w:tc>
          <w:tcPr>
            <w:tcW w:w="3396" w:type="dxa"/>
            <w:tcBorders>
              <w:top w:val="nil"/>
              <w:left w:val="nil"/>
              <w:bottom w:val="single" w:color="auto" w:sz="4" w:space="0"/>
              <w:right w:val="single" w:color="auto" w:sz="4" w:space="0"/>
            </w:tcBorders>
            <w:tcPrChange w:id="1619"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20" w:author="lenovo" w:date="2019-07-10T17:20:00Z">
                <w:pPr>
                  <w:widowControl/>
                  <w:ind w:firstLine="3300" w:firstLineChars="1500"/>
                  <w:jc w:val="left"/>
                </w:pPr>
              </w:pPrChange>
            </w:pPr>
            <w:ins w:id="1621" w:author="lenovo" w:date="2019-07-11T09:55:00Z">
              <w:r>
                <w:rPr>
                  <w:rFonts w:hint="eastAsia" w:ascii="宋体" w:hAnsi="宋体" w:cs="Arial"/>
                  <w:color w:val="000000"/>
                  <w:kern w:val="0"/>
                  <w:sz w:val="22"/>
                  <w:szCs w:val="22"/>
                </w:rPr>
                <w:t>397.21</w:t>
              </w:r>
            </w:ins>
          </w:p>
        </w:tc>
      </w:tr>
      <w:tr>
        <w:tblPrEx>
          <w:tblPrExChange w:id="1622" w:author="lenovo" w:date="2019-07-11T09:55:00Z">
            <w:tblPrEx>
              <w:tblCellMar>
                <w:top w:w="0" w:type="dxa"/>
                <w:left w:w="108" w:type="dxa"/>
                <w:bottom w:w="0" w:type="dxa"/>
                <w:right w:w="108" w:type="dxa"/>
              </w:tblCellMar>
            </w:tblPrEx>
          </w:tblPrExChange>
        </w:tblPrEx>
        <w:trPr>
          <w:trHeight w:val="288" w:hRule="atLeast"/>
          <w:jc w:val="center"/>
          <w:trPrChange w:id="1622"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623"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rFonts w:ascii="宋体" w:hAnsi="宋体" w:cs="Arial"/>
                <w:color w:val="000000"/>
                <w:kern w:val="0"/>
                <w:sz w:val="22"/>
                <w:szCs w:val="22"/>
              </w:rPr>
              <w:pPrChange w:id="1624" w:author="lenovo" w:date="2019-07-10T17:13:00Z">
                <w:pPr>
                  <w:widowControl/>
                  <w:jc w:val="left"/>
                </w:pPr>
              </w:pPrChange>
            </w:pPr>
            <w:r>
              <w:rPr>
                <w:rFonts w:hint="eastAsia" w:ascii="宋体" w:hAnsi="宋体" w:cs="Arial"/>
                <w:color w:val="000000"/>
                <w:kern w:val="0"/>
                <w:sz w:val="22"/>
                <w:szCs w:val="22"/>
              </w:rPr>
              <w:t xml:space="preserve">  款</w:t>
            </w:r>
          </w:p>
        </w:tc>
        <w:tc>
          <w:tcPr>
            <w:tcW w:w="4007" w:type="dxa"/>
            <w:tcBorders>
              <w:top w:val="nil"/>
              <w:left w:val="nil"/>
              <w:bottom w:val="single" w:color="auto" w:sz="4" w:space="0"/>
              <w:right w:val="single" w:color="auto" w:sz="4" w:space="0"/>
            </w:tcBorders>
            <w:tcPrChange w:id="1625"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0" w:firstLineChars="0"/>
              <w:jc w:val="both"/>
              <w:rPr>
                <w:rFonts w:ascii="Arial" w:hAnsi="Arial" w:cs="Arial"/>
                <w:color w:val="000000"/>
                <w:kern w:val="0"/>
                <w:sz w:val="20"/>
                <w:szCs w:val="20"/>
              </w:rPr>
              <w:pPrChange w:id="1626" w:author="lenovo" w:date="2019-07-10T17:14:00Z">
                <w:pPr>
                  <w:widowControl/>
                  <w:ind w:firstLine="220" w:firstLineChars="100"/>
                  <w:jc w:val="left"/>
                </w:pPr>
              </w:pPrChange>
            </w:pPr>
            <w:ins w:id="1627" w:author="lenovo" w:date="2019-07-11T09:55:00Z">
              <w:r>
                <w:rPr>
                  <w:rFonts w:hint="eastAsia" w:ascii="宋体" w:hAnsi="宋体" w:cs="Arial"/>
                  <w:color w:val="000000"/>
                  <w:kern w:val="0"/>
                  <w:sz w:val="22"/>
                  <w:szCs w:val="22"/>
                </w:rPr>
                <w:t>普通教育</w:t>
              </w:r>
            </w:ins>
            <w:del w:id="1628" w:author="lenovo" w:date="2019-07-10T17:13:00Z">
              <w:r>
                <w:rPr>
                  <w:rFonts w:ascii="Arial" w:hAnsi="Arial" w:cs="Arial"/>
                  <w:color w:val="000000"/>
                  <w:kern w:val="0"/>
                  <w:sz w:val="20"/>
                  <w:szCs w:val="20"/>
                </w:rPr>
                <w:delText>　</w:delText>
              </w:r>
            </w:del>
          </w:p>
        </w:tc>
        <w:tc>
          <w:tcPr>
            <w:tcW w:w="1893" w:type="dxa"/>
            <w:tcBorders>
              <w:top w:val="nil"/>
              <w:left w:val="nil"/>
              <w:bottom w:val="single" w:color="auto" w:sz="4" w:space="0"/>
              <w:right w:val="single" w:color="auto" w:sz="4" w:space="0"/>
            </w:tcBorders>
            <w:tcPrChange w:id="1629"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30" w:author="lenovo" w:date="2019-07-10T17:20:00Z">
                <w:pPr>
                  <w:widowControl/>
                  <w:ind w:firstLine="2420" w:firstLineChars="1100"/>
                  <w:jc w:val="left"/>
                </w:pPr>
              </w:pPrChange>
            </w:pPr>
            <w:ins w:id="1631" w:author="lenovo" w:date="2019-07-11T09:55:00Z">
              <w:r>
                <w:rPr>
                  <w:rFonts w:hint="eastAsia" w:ascii="宋体" w:hAnsi="宋体" w:cs="Arial"/>
                  <w:color w:val="000000"/>
                  <w:kern w:val="0"/>
                  <w:sz w:val="22"/>
                  <w:szCs w:val="22"/>
                </w:rPr>
                <w:t>848.16</w:t>
              </w:r>
            </w:ins>
          </w:p>
        </w:tc>
        <w:tc>
          <w:tcPr>
            <w:tcW w:w="2900" w:type="dxa"/>
            <w:tcBorders>
              <w:top w:val="nil"/>
              <w:left w:val="nil"/>
              <w:bottom w:val="single" w:color="auto" w:sz="4" w:space="0"/>
              <w:right w:val="single" w:color="auto" w:sz="4" w:space="0"/>
            </w:tcBorders>
            <w:tcPrChange w:id="1632"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33" w:author="lenovo" w:date="2019-07-10T17:20:00Z">
                <w:pPr>
                  <w:widowControl/>
                  <w:ind w:firstLine="2640" w:firstLineChars="1200"/>
                  <w:jc w:val="left"/>
                </w:pPr>
              </w:pPrChange>
            </w:pPr>
            <w:ins w:id="1634" w:author="lenovo" w:date="2019-07-11T09:55:00Z">
              <w:r>
                <w:rPr>
                  <w:rFonts w:hint="eastAsia" w:ascii="宋体" w:hAnsi="宋体" w:cs="Arial"/>
                  <w:color w:val="000000"/>
                  <w:kern w:val="0"/>
                  <w:sz w:val="22"/>
                  <w:szCs w:val="22"/>
                </w:rPr>
                <w:t>475.95</w:t>
              </w:r>
            </w:ins>
          </w:p>
        </w:tc>
        <w:tc>
          <w:tcPr>
            <w:tcW w:w="3396" w:type="dxa"/>
            <w:tcBorders>
              <w:top w:val="nil"/>
              <w:left w:val="nil"/>
              <w:bottom w:val="single" w:color="auto" w:sz="4" w:space="0"/>
              <w:right w:val="single" w:color="auto" w:sz="4" w:space="0"/>
            </w:tcBorders>
            <w:tcPrChange w:id="1635"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36" w:author="lenovo" w:date="2019-07-10T17:20:00Z">
                <w:pPr>
                  <w:widowControl/>
                  <w:ind w:firstLine="3300" w:firstLineChars="1500"/>
                  <w:jc w:val="left"/>
                </w:pPr>
              </w:pPrChange>
            </w:pPr>
            <w:ins w:id="1637" w:author="lenovo" w:date="2019-07-11T09:55:00Z">
              <w:r>
                <w:rPr>
                  <w:rFonts w:hint="eastAsia" w:ascii="宋体" w:hAnsi="宋体" w:cs="Arial"/>
                  <w:color w:val="000000"/>
                  <w:kern w:val="0"/>
                  <w:sz w:val="22"/>
                  <w:szCs w:val="22"/>
                </w:rPr>
                <w:t>372.21</w:t>
              </w:r>
            </w:ins>
          </w:p>
        </w:tc>
      </w:tr>
      <w:tr>
        <w:tblPrEx>
          <w:tblCellMar>
            <w:top w:w="0" w:type="dxa"/>
            <w:left w:w="108" w:type="dxa"/>
            <w:bottom w:w="0" w:type="dxa"/>
            <w:right w:w="108" w:type="dxa"/>
          </w:tblCellMar>
          <w:tblPrExChange w:id="1638" w:author="lenovo" w:date="2019-07-11T09:55:00Z">
            <w:tblPrEx>
              <w:tblCellMar>
                <w:top w:w="0" w:type="dxa"/>
                <w:left w:w="108" w:type="dxa"/>
                <w:bottom w:w="0" w:type="dxa"/>
                <w:right w:w="108" w:type="dxa"/>
              </w:tblCellMar>
            </w:tblPrEx>
          </w:tblPrExChange>
        </w:tblPrEx>
        <w:trPr>
          <w:trHeight w:val="288" w:hRule="atLeast"/>
          <w:jc w:val="center"/>
          <w:trPrChange w:id="1638"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639"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rFonts w:ascii="宋体" w:hAnsi="宋体" w:cs="Arial"/>
                <w:color w:val="000000"/>
                <w:kern w:val="0"/>
                <w:sz w:val="22"/>
                <w:szCs w:val="22"/>
              </w:rPr>
              <w:pPrChange w:id="1640" w:author="lenovo" w:date="2019-07-10T17:13:00Z">
                <w:pPr>
                  <w:widowControl/>
                  <w:jc w:val="left"/>
                </w:pPr>
              </w:pPrChange>
            </w:pPr>
            <w:r>
              <w:rPr>
                <w:rFonts w:hint="eastAsia" w:ascii="宋体" w:hAnsi="宋体" w:cs="Arial"/>
                <w:color w:val="000000"/>
                <w:kern w:val="0"/>
                <w:sz w:val="22"/>
                <w:szCs w:val="22"/>
              </w:rPr>
              <w:t xml:space="preserve">    项  </w:t>
            </w:r>
          </w:p>
        </w:tc>
        <w:tc>
          <w:tcPr>
            <w:tcW w:w="4007" w:type="dxa"/>
            <w:tcBorders>
              <w:top w:val="nil"/>
              <w:left w:val="nil"/>
              <w:bottom w:val="single" w:color="auto" w:sz="4" w:space="0"/>
              <w:right w:val="single" w:color="auto" w:sz="4" w:space="0"/>
            </w:tcBorders>
            <w:tcPrChange w:id="1641"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220" w:firstLineChars="100"/>
              <w:jc w:val="both"/>
              <w:rPr>
                <w:rFonts w:ascii="Arial" w:hAnsi="Arial" w:cs="Arial"/>
                <w:color w:val="000000"/>
                <w:kern w:val="0"/>
                <w:sz w:val="20"/>
                <w:szCs w:val="20"/>
              </w:rPr>
              <w:pPrChange w:id="1642" w:author="lenovo" w:date="2019-07-11T09:55:00Z">
                <w:pPr>
                  <w:widowControl/>
                  <w:ind w:firstLine="440" w:firstLineChars="200"/>
                  <w:jc w:val="left"/>
                </w:pPr>
              </w:pPrChange>
            </w:pPr>
            <w:ins w:id="1643" w:author="lenovo" w:date="2019-07-11T09:55:00Z">
              <w:r>
                <w:rPr>
                  <w:rFonts w:hint="eastAsia" w:ascii="宋体" w:hAnsi="宋体" w:cs="Arial"/>
                  <w:color w:val="000000"/>
                  <w:kern w:val="0"/>
                  <w:sz w:val="22"/>
                  <w:szCs w:val="22"/>
                </w:rPr>
                <w:t xml:space="preserve">  小学教育</w:t>
              </w:r>
            </w:ins>
            <w:del w:id="1644" w:author="lenovo" w:date="2019-07-10T17:13:00Z">
              <w:r>
                <w:rPr>
                  <w:rFonts w:ascii="Arial" w:hAnsi="Arial" w:cs="Arial"/>
                  <w:color w:val="000000"/>
                  <w:kern w:val="0"/>
                  <w:sz w:val="20"/>
                  <w:szCs w:val="20"/>
                </w:rPr>
                <w:delText>　</w:delText>
              </w:r>
            </w:del>
          </w:p>
        </w:tc>
        <w:tc>
          <w:tcPr>
            <w:tcW w:w="1893" w:type="dxa"/>
            <w:tcBorders>
              <w:top w:val="nil"/>
              <w:left w:val="nil"/>
              <w:bottom w:val="single" w:color="auto" w:sz="4" w:space="0"/>
              <w:right w:val="single" w:color="auto" w:sz="4" w:space="0"/>
            </w:tcBorders>
            <w:tcPrChange w:id="1645"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46" w:author="lenovo" w:date="2019-07-10T17:20:00Z">
                <w:pPr>
                  <w:widowControl/>
                  <w:ind w:firstLine="2420" w:firstLineChars="1100"/>
                  <w:jc w:val="left"/>
                </w:pPr>
              </w:pPrChange>
            </w:pPr>
            <w:ins w:id="1647" w:author="lenovo" w:date="2019-07-11T09:55:00Z">
              <w:r>
                <w:rPr>
                  <w:rFonts w:hint="eastAsia" w:ascii="宋体" w:hAnsi="宋体" w:cs="Arial"/>
                  <w:color w:val="000000"/>
                  <w:kern w:val="0"/>
                  <w:sz w:val="22"/>
                  <w:szCs w:val="22"/>
                </w:rPr>
                <w:t>844.16</w:t>
              </w:r>
            </w:ins>
          </w:p>
        </w:tc>
        <w:tc>
          <w:tcPr>
            <w:tcW w:w="2900" w:type="dxa"/>
            <w:tcBorders>
              <w:top w:val="nil"/>
              <w:left w:val="nil"/>
              <w:bottom w:val="single" w:color="auto" w:sz="4" w:space="0"/>
              <w:right w:val="single" w:color="auto" w:sz="4" w:space="0"/>
            </w:tcBorders>
            <w:tcPrChange w:id="1648"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49" w:author="lenovo" w:date="2019-07-10T17:20:00Z">
                <w:pPr>
                  <w:widowControl/>
                  <w:ind w:firstLine="2640" w:firstLineChars="1200"/>
                  <w:jc w:val="left"/>
                </w:pPr>
              </w:pPrChange>
            </w:pPr>
            <w:ins w:id="1650" w:author="lenovo" w:date="2019-07-11T09:55:00Z">
              <w:r>
                <w:rPr>
                  <w:rFonts w:hint="eastAsia" w:ascii="宋体" w:hAnsi="宋体" w:cs="Arial"/>
                  <w:color w:val="000000"/>
                  <w:kern w:val="0"/>
                  <w:sz w:val="22"/>
                  <w:szCs w:val="22"/>
                </w:rPr>
                <w:t>475.95</w:t>
              </w:r>
            </w:ins>
          </w:p>
        </w:tc>
        <w:tc>
          <w:tcPr>
            <w:tcW w:w="3396" w:type="dxa"/>
            <w:tcBorders>
              <w:top w:val="nil"/>
              <w:left w:val="nil"/>
              <w:bottom w:val="single" w:color="auto" w:sz="4" w:space="0"/>
              <w:right w:val="single" w:color="auto" w:sz="4" w:space="0"/>
            </w:tcBorders>
            <w:tcPrChange w:id="1651"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652" w:author="lenovo" w:date="2019-07-10T17:20:00Z">
                <w:pPr>
                  <w:widowControl/>
                  <w:ind w:firstLine="3300" w:firstLineChars="1500"/>
                  <w:jc w:val="left"/>
                </w:pPr>
              </w:pPrChange>
            </w:pPr>
            <w:ins w:id="1653" w:author="lenovo" w:date="2019-07-11T09:55:00Z">
              <w:r>
                <w:rPr>
                  <w:rFonts w:hint="eastAsia" w:ascii="宋体" w:hAnsi="宋体" w:cs="Arial"/>
                  <w:color w:val="000000"/>
                  <w:kern w:val="0"/>
                  <w:sz w:val="22"/>
                  <w:szCs w:val="22"/>
                </w:rPr>
                <w:t>368.21</w:t>
              </w:r>
            </w:ins>
          </w:p>
        </w:tc>
      </w:tr>
      <w:tr>
        <w:tblPrEx>
          <w:tblPrExChange w:id="1655" w:author="lenovo" w:date="2019-07-11T09:55:00Z">
            <w:tblPrEx>
              <w:tblCellMar>
                <w:top w:w="0" w:type="dxa"/>
                <w:left w:w="108" w:type="dxa"/>
                <w:bottom w:w="0" w:type="dxa"/>
                <w:right w:w="108" w:type="dxa"/>
              </w:tblCellMar>
            </w:tblPrEx>
          </w:tblPrExChange>
        </w:tblPrEx>
        <w:trPr>
          <w:trHeight w:val="288" w:hRule="atLeast"/>
          <w:jc w:val="center"/>
          <w:ins w:id="1654" w:author="lenovo" w:date="2019-07-10T17:11:00Z"/>
          <w:trPrChange w:id="1655"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65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658" w:author="lenovo" w:date="2019-07-10T17:11:00Z"/>
                <w:rFonts w:ascii="宋体" w:hAnsi="宋体" w:cs="Arial"/>
                <w:color w:val="000000"/>
                <w:kern w:val="0"/>
                <w:sz w:val="22"/>
                <w:szCs w:val="22"/>
              </w:rPr>
              <w:pPrChange w:id="1657" w:author="lenovo" w:date="2019-07-10T17:13:00Z">
                <w:pPr>
                  <w:widowControl/>
                  <w:jc w:val="left"/>
                </w:pPr>
              </w:pPrChange>
            </w:pPr>
          </w:p>
        </w:tc>
        <w:tc>
          <w:tcPr>
            <w:tcW w:w="4007" w:type="dxa"/>
            <w:tcBorders>
              <w:top w:val="nil"/>
              <w:left w:val="nil"/>
              <w:bottom w:val="single" w:color="auto" w:sz="4" w:space="0"/>
              <w:right w:val="single" w:color="auto" w:sz="4" w:space="0"/>
            </w:tcBorders>
            <w:tcPrChange w:id="165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0" w:firstLineChars="0"/>
              <w:jc w:val="both"/>
              <w:rPr>
                <w:ins w:id="1661" w:author="lenovo" w:date="2019-07-10T17:11:00Z"/>
                <w:rFonts w:ascii="Arial" w:hAnsi="Arial" w:cs="Arial"/>
                <w:color w:val="000000"/>
                <w:kern w:val="0"/>
                <w:sz w:val="20"/>
                <w:szCs w:val="20"/>
              </w:rPr>
              <w:pPrChange w:id="1660" w:author="lenovo" w:date="2019-07-10T17:14:00Z">
                <w:pPr>
                  <w:widowControl/>
                  <w:ind w:firstLine="440" w:firstLineChars="200"/>
                  <w:jc w:val="left"/>
                </w:pPr>
              </w:pPrChange>
            </w:pPr>
            <w:ins w:id="1662" w:author="lenovo" w:date="2019-07-11T09:55:00Z">
              <w:r>
                <w:rPr>
                  <w:rFonts w:hint="eastAsia" w:ascii="宋体" w:hAnsi="宋体" w:cs="Arial"/>
                  <w:color w:val="000000"/>
                  <w:kern w:val="0"/>
                  <w:sz w:val="22"/>
                  <w:szCs w:val="22"/>
                </w:rPr>
                <w:t xml:space="preserve">  其他普通教育支出</w:t>
              </w:r>
            </w:ins>
          </w:p>
        </w:tc>
        <w:tc>
          <w:tcPr>
            <w:tcW w:w="1893" w:type="dxa"/>
            <w:tcBorders>
              <w:top w:val="nil"/>
              <w:left w:val="nil"/>
              <w:bottom w:val="single" w:color="auto" w:sz="4" w:space="0"/>
              <w:right w:val="single" w:color="auto" w:sz="4" w:space="0"/>
            </w:tcBorders>
            <w:tcPrChange w:id="166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665" w:author="lenovo" w:date="2019-07-10T17:11:00Z"/>
                <w:rFonts w:ascii="Arial" w:hAnsi="Arial" w:cs="Arial"/>
                <w:color w:val="000000"/>
                <w:kern w:val="0"/>
                <w:sz w:val="20"/>
                <w:szCs w:val="20"/>
              </w:rPr>
              <w:pPrChange w:id="1664" w:author="lenovo" w:date="2019-07-10T17:20:00Z">
                <w:pPr>
                  <w:widowControl/>
                  <w:ind w:firstLine="2420" w:firstLineChars="1100"/>
                  <w:jc w:val="left"/>
                </w:pPr>
              </w:pPrChange>
            </w:pPr>
            <w:ins w:id="1666" w:author="lenovo" w:date="2019-07-11T09:55:00Z">
              <w:r>
                <w:rPr>
                  <w:rFonts w:hint="eastAsia" w:ascii="宋体" w:hAnsi="宋体" w:cs="Arial"/>
                  <w:color w:val="000000"/>
                  <w:kern w:val="0"/>
                  <w:sz w:val="22"/>
                  <w:szCs w:val="22"/>
                </w:rPr>
                <w:t>4</w:t>
              </w:r>
            </w:ins>
          </w:p>
        </w:tc>
        <w:tc>
          <w:tcPr>
            <w:tcW w:w="2900" w:type="dxa"/>
            <w:tcBorders>
              <w:top w:val="nil"/>
              <w:left w:val="nil"/>
              <w:bottom w:val="single" w:color="auto" w:sz="4" w:space="0"/>
              <w:right w:val="single" w:color="auto" w:sz="4" w:space="0"/>
            </w:tcBorders>
            <w:tcPrChange w:id="166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669" w:author="lenovo" w:date="2019-07-10T17:11:00Z"/>
                <w:rFonts w:ascii="Arial" w:hAnsi="Arial" w:cs="Arial"/>
                <w:color w:val="000000"/>
                <w:kern w:val="0"/>
                <w:sz w:val="20"/>
                <w:szCs w:val="20"/>
              </w:rPr>
              <w:pPrChange w:id="1668" w:author="lenovo" w:date="2019-07-10T17:20:00Z">
                <w:pPr>
                  <w:widowControl/>
                  <w:ind w:firstLine="2400" w:firstLineChars="1200"/>
                  <w:jc w:val="left"/>
                </w:pPr>
              </w:pPrChange>
            </w:pPr>
          </w:p>
        </w:tc>
        <w:tc>
          <w:tcPr>
            <w:tcW w:w="3396" w:type="dxa"/>
            <w:tcBorders>
              <w:top w:val="nil"/>
              <w:left w:val="nil"/>
              <w:bottom w:val="single" w:color="auto" w:sz="4" w:space="0"/>
              <w:right w:val="single" w:color="auto" w:sz="4" w:space="0"/>
            </w:tcBorders>
            <w:tcPrChange w:id="1670"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672" w:author="lenovo" w:date="2019-07-10T17:11:00Z"/>
                <w:rFonts w:ascii="Arial" w:hAnsi="Arial" w:cs="Arial"/>
                <w:color w:val="000000"/>
                <w:kern w:val="0"/>
                <w:sz w:val="20"/>
                <w:szCs w:val="20"/>
              </w:rPr>
              <w:pPrChange w:id="1671" w:author="lenovo" w:date="2019-07-10T17:20:00Z">
                <w:pPr>
                  <w:widowControl/>
                  <w:ind w:firstLine="3300" w:firstLineChars="1500"/>
                  <w:jc w:val="left"/>
                </w:pPr>
              </w:pPrChange>
            </w:pPr>
            <w:ins w:id="1673" w:author="lenovo" w:date="2019-07-11T09:55:00Z">
              <w:r>
                <w:rPr>
                  <w:rFonts w:hint="eastAsia" w:ascii="宋体" w:hAnsi="宋体" w:cs="Arial"/>
                  <w:color w:val="000000"/>
                  <w:kern w:val="0"/>
                  <w:sz w:val="22"/>
                  <w:szCs w:val="22"/>
                </w:rPr>
                <w:t>4</w:t>
              </w:r>
            </w:ins>
          </w:p>
        </w:tc>
      </w:tr>
      <w:tr>
        <w:tblPrEx>
          <w:tblCellMar>
            <w:top w:w="0" w:type="dxa"/>
            <w:left w:w="108" w:type="dxa"/>
            <w:bottom w:w="0" w:type="dxa"/>
            <w:right w:w="108" w:type="dxa"/>
          </w:tblCellMar>
          <w:tblPrExChange w:id="1675" w:author="lenovo" w:date="2019-07-11T09:55:00Z">
            <w:tblPrEx>
              <w:tblCellMar>
                <w:top w:w="0" w:type="dxa"/>
                <w:left w:w="108" w:type="dxa"/>
                <w:bottom w:w="0" w:type="dxa"/>
                <w:right w:w="108" w:type="dxa"/>
              </w:tblCellMar>
            </w:tblPrEx>
          </w:tblPrExChange>
        </w:tblPrEx>
        <w:trPr>
          <w:trHeight w:val="288" w:hRule="atLeast"/>
          <w:jc w:val="center"/>
          <w:ins w:id="1674" w:author="lenovo" w:date="2019-07-10T17:11:00Z"/>
          <w:trPrChange w:id="1675"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67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678" w:author="lenovo" w:date="2019-07-10T17:11:00Z"/>
                <w:rFonts w:ascii="宋体" w:hAnsi="宋体" w:cs="Arial"/>
                <w:color w:val="000000"/>
                <w:kern w:val="0"/>
                <w:sz w:val="22"/>
                <w:szCs w:val="22"/>
              </w:rPr>
              <w:pPrChange w:id="1677" w:author="lenovo" w:date="2019-07-10T17:13:00Z">
                <w:pPr>
                  <w:widowControl/>
                  <w:jc w:val="left"/>
                </w:pPr>
              </w:pPrChange>
            </w:pPr>
          </w:p>
        </w:tc>
        <w:tc>
          <w:tcPr>
            <w:tcW w:w="4007" w:type="dxa"/>
            <w:tcBorders>
              <w:top w:val="nil"/>
              <w:left w:val="nil"/>
              <w:bottom w:val="single" w:color="auto" w:sz="4" w:space="0"/>
              <w:right w:val="single" w:color="auto" w:sz="4" w:space="0"/>
            </w:tcBorders>
            <w:tcPrChange w:id="167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0" w:firstLineChars="0"/>
              <w:jc w:val="both"/>
              <w:rPr>
                <w:ins w:id="1681" w:author="lenovo" w:date="2019-07-10T17:11:00Z"/>
                <w:rFonts w:ascii="Arial" w:hAnsi="Arial" w:cs="Arial"/>
                <w:color w:val="000000"/>
                <w:kern w:val="0"/>
                <w:sz w:val="20"/>
                <w:szCs w:val="20"/>
              </w:rPr>
              <w:pPrChange w:id="1680" w:author="lenovo" w:date="2019-07-10T17:14:00Z">
                <w:pPr>
                  <w:widowControl/>
                  <w:ind w:firstLine="440" w:firstLineChars="200"/>
                  <w:jc w:val="left"/>
                </w:pPr>
              </w:pPrChange>
            </w:pPr>
            <w:ins w:id="1682" w:author="lenovo" w:date="2019-07-11T09:55:00Z">
              <w:r>
                <w:rPr>
                  <w:rFonts w:hint="eastAsia" w:ascii="宋体" w:hAnsi="宋体" w:cs="Arial"/>
                  <w:color w:val="000000"/>
                  <w:kern w:val="0"/>
                  <w:sz w:val="22"/>
                  <w:szCs w:val="22"/>
                </w:rPr>
                <w:t>教育费附加安排的支出</w:t>
              </w:r>
            </w:ins>
          </w:p>
        </w:tc>
        <w:tc>
          <w:tcPr>
            <w:tcW w:w="1893" w:type="dxa"/>
            <w:tcBorders>
              <w:top w:val="nil"/>
              <w:left w:val="nil"/>
              <w:bottom w:val="single" w:color="auto" w:sz="4" w:space="0"/>
              <w:right w:val="single" w:color="auto" w:sz="4" w:space="0"/>
            </w:tcBorders>
            <w:tcPrChange w:id="168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685" w:author="lenovo" w:date="2019-07-10T17:11:00Z"/>
                <w:rFonts w:ascii="Arial" w:hAnsi="Arial" w:cs="Arial"/>
                <w:color w:val="000000"/>
                <w:kern w:val="0"/>
                <w:sz w:val="20"/>
                <w:szCs w:val="20"/>
              </w:rPr>
              <w:pPrChange w:id="1684" w:author="lenovo" w:date="2019-07-10T17:20:00Z">
                <w:pPr>
                  <w:widowControl/>
                  <w:ind w:firstLine="2420" w:firstLineChars="1100"/>
                  <w:jc w:val="left"/>
                </w:pPr>
              </w:pPrChange>
            </w:pPr>
            <w:ins w:id="1686" w:author="lenovo" w:date="2019-07-11T09:55:00Z">
              <w:r>
                <w:rPr>
                  <w:rFonts w:hint="eastAsia" w:ascii="宋体" w:hAnsi="宋体" w:cs="Arial"/>
                  <w:color w:val="000000"/>
                  <w:kern w:val="0"/>
                  <w:sz w:val="22"/>
                  <w:szCs w:val="22"/>
                </w:rPr>
                <w:t>25</w:t>
              </w:r>
            </w:ins>
          </w:p>
        </w:tc>
        <w:tc>
          <w:tcPr>
            <w:tcW w:w="2900" w:type="dxa"/>
            <w:tcBorders>
              <w:top w:val="nil"/>
              <w:left w:val="nil"/>
              <w:bottom w:val="single" w:color="auto" w:sz="4" w:space="0"/>
              <w:right w:val="single" w:color="auto" w:sz="4" w:space="0"/>
            </w:tcBorders>
            <w:tcPrChange w:id="168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689" w:author="lenovo" w:date="2019-07-10T17:11:00Z"/>
                <w:rFonts w:ascii="Arial" w:hAnsi="Arial" w:cs="Arial"/>
                <w:color w:val="000000"/>
                <w:kern w:val="0"/>
                <w:sz w:val="20"/>
                <w:szCs w:val="20"/>
              </w:rPr>
              <w:pPrChange w:id="1688" w:author="lenovo" w:date="2019-07-10T17:20:00Z">
                <w:pPr>
                  <w:widowControl/>
                  <w:ind w:firstLine="2400" w:firstLineChars="1200"/>
                  <w:jc w:val="left"/>
                </w:pPr>
              </w:pPrChange>
            </w:pPr>
          </w:p>
        </w:tc>
        <w:tc>
          <w:tcPr>
            <w:tcW w:w="3396" w:type="dxa"/>
            <w:tcBorders>
              <w:top w:val="nil"/>
              <w:left w:val="nil"/>
              <w:bottom w:val="single" w:color="auto" w:sz="4" w:space="0"/>
              <w:right w:val="single" w:color="auto" w:sz="4" w:space="0"/>
            </w:tcBorders>
            <w:tcPrChange w:id="1690"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692" w:author="lenovo" w:date="2019-07-10T17:11:00Z"/>
                <w:rFonts w:ascii="Arial" w:hAnsi="Arial" w:cs="Arial"/>
                <w:color w:val="000000"/>
                <w:kern w:val="0"/>
                <w:sz w:val="20"/>
                <w:szCs w:val="20"/>
              </w:rPr>
              <w:pPrChange w:id="1691" w:author="lenovo" w:date="2019-07-10T17:20:00Z">
                <w:pPr>
                  <w:widowControl/>
                  <w:ind w:firstLine="3300" w:firstLineChars="1500"/>
                  <w:jc w:val="left"/>
                </w:pPr>
              </w:pPrChange>
            </w:pPr>
            <w:ins w:id="1693" w:author="lenovo" w:date="2019-07-11T09:55:00Z">
              <w:r>
                <w:rPr>
                  <w:rFonts w:hint="eastAsia" w:ascii="宋体" w:hAnsi="宋体" w:cs="Arial"/>
                  <w:color w:val="000000"/>
                  <w:kern w:val="0"/>
                  <w:sz w:val="22"/>
                  <w:szCs w:val="22"/>
                </w:rPr>
                <w:t>25</w:t>
              </w:r>
            </w:ins>
          </w:p>
        </w:tc>
      </w:tr>
      <w:tr>
        <w:tblPrEx>
          <w:tblCellMar>
            <w:top w:w="0" w:type="dxa"/>
            <w:left w:w="108" w:type="dxa"/>
            <w:bottom w:w="0" w:type="dxa"/>
            <w:right w:w="108" w:type="dxa"/>
          </w:tblCellMar>
          <w:tblPrExChange w:id="1695" w:author="lenovo" w:date="2019-07-11T09:55:00Z">
            <w:tblPrEx>
              <w:tblCellMar>
                <w:top w:w="0" w:type="dxa"/>
                <w:left w:w="108" w:type="dxa"/>
                <w:bottom w:w="0" w:type="dxa"/>
                <w:right w:w="108" w:type="dxa"/>
              </w:tblCellMar>
            </w:tblPrEx>
          </w:tblPrExChange>
        </w:tblPrEx>
        <w:trPr>
          <w:trHeight w:val="288" w:hRule="atLeast"/>
          <w:jc w:val="center"/>
          <w:ins w:id="1694" w:author="lenovo" w:date="2019-07-10T17:11:00Z"/>
          <w:trPrChange w:id="1695"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69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698" w:author="lenovo" w:date="2019-07-10T17:11:00Z"/>
                <w:rFonts w:ascii="宋体" w:hAnsi="宋体" w:cs="Arial"/>
                <w:color w:val="000000"/>
                <w:kern w:val="0"/>
                <w:sz w:val="22"/>
                <w:szCs w:val="22"/>
              </w:rPr>
              <w:pPrChange w:id="1697" w:author="lenovo" w:date="2019-07-10T17:13:00Z">
                <w:pPr>
                  <w:widowControl/>
                  <w:jc w:val="left"/>
                </w:pPr>
              </w:pPrChange>
            </w:pPr>
          </w:p>
        </w:tc>
        <w:tc>
          <w:tcPr>
            <w:tcW w:w="4007" w:type="dxa"/>
            <w:tcBorders>
              <w:top w:val="nil"/>
              <w:left w:val="nil"/>
              <w:bottom w:val="single" w:color="auto" w:sz="4" w:space="0"/>
              <w:right w:val="single" w:color="auto" w:sz="4" w:space="0"/>
            </w:tcBorders>
            <w:tcPrChange w:id="169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0" w:firstLineChars="0"/>
              <w:jc w:val="both"/>
              <w:rPr>
                <w:ins w:id="1701" w:author="lenovo" w:date="2019-07-10T17:11:00Z"/>
                <w:rFonts w:ascii="Arial" w:hAnsi="Arial" w:cs="Arial"/>
                <w:color w:val="000000"/>
                <w:kern w:val="0"/>
                <w:sz w:val="20"/>
                <w:szCs w:val="20"/>
              </w:rPr>
              <w:pPrChange w:id="1700" w:author="lenovo" w:date="2019-07-10T17:15:00Z">
                <w:pPr>
                  <w:widowControl/>
                  <w:ind w:firstLine="440" w:firstLineChars="200"/>
                  <w:jc w:val="left"/>
                </w:pPr>
              </w:pPrChange>
            </w:pPr>
            <w:ins w:id="1702" w:author="lenovo" w:date="2019-07-11T09:55:00Z">
              <w:r>
                <w:rPr>
                  <w:rFonts w:hint="eastAsia" w:ascii="宋体" w:hAnsi="宋体" w:cs="Arial"/>
                  <w:color w:val="000000"/>
                  <w:kern w:val="0"/>
                  <w:sz w:val="22"/>
                  <w:szCs w:val="22"/>
                </w:rPr>
                <w:t xml:space="preserve">  农村中小学教育设施</w:t>
              </w:r>
            </w:ins>
          </w:p>
        </w:tc>
        <w:tc>
          <w:tcPr>
            <w:tcW w:w="1893" w:type="dxa"/>
            <w:tcBorders>
              <w:top w:val="nil"/>
              <w:left w:val="nil"/>
              <w:bottom w:val="single" w:color="auto" w:sz="4" w:space="0"/>
              <w:right w:val="single" w:color="auto" w:sz="4" w:space="0"/>
            </w:tcBorders>
            <w:tcPrChange w:id="170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705" w:author="lenovo" w:date="2019-07-10T17:11:00Z"/>
                <w:rFonts w:ascii="Arial" w:hAnsi="Arial" w:cs="Arial"/>
                <w:color w:val="000000"/>
                <w:kern w:val="0"/>
                <w:sz w:val="20"/>
                <w:szCs w:val="20"/>
              </w:rPr>
              <w:pPrChange w:id="1704" w:author="lenovo" w:date="2019-07-10T17:20:00Z">
                <w:pPr>
                  <w:widowControl/>
                  <w:ind w:firstLine="2420" w:firstLineChars="1100"/>
                  <w:jc w:val="left"/>
                </w:pPr>
              </w:pPrChange>
            </w:pPr>
            <w:ins w:id="1706" w:author="lenovo" w:date="2019-07-11T09:55:00Z">
              <w:r>
                <w:rPr>
                  <w:rFonts w:hint="eastAsia" w:ascii="宋体" w:hAnsi="宋体" w:cs="Arial"/>
                  <w:color w:val="000000"/>
                  <w:kern w:val="0"/>
                  <w:sz w:val="22"/>
                  <w:szCs w:val="22"/>
                </w:rPr>
                <w:t>25</w:t>
              </w:r>
            </w:ins>
          </w:p>
        </w:tc>
        <w:tc>
          <w:tcPr>
            <w:tcW w:w="2900" w:type="dxa"/>
            <w:tcBorders>
              <w:top w:val="nil"/>
              <w:left w:val="nil"/>
              <w:bottom w:val="single" w:color="auto" w:sz="4" w:space="0"/>
              <w:right w:val="single" w:color="auto" w:sz="4" w:space="0"/>
            </w:tcBorders>
            <w:tcPrChange w:id="170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709" w:author="lenovo" w:date="2019-07-10T17:11:00Z"/>
                <w:rFonts w:ascii="Arial" w:hAnsi="Arial" w:cs="Arial"/>
                <w:color w:val="000000"/>
                <w:kern w:val="0"/>
                <w:sz w:val="20"/>
                <w:szCs w:val="20"/>
              </w:rPr>
              <w:pPrChange w:id="1708" w:author="lenovo" w:date="2019-07-10T17:20:00Z">
                <w:pPr>
                  <w:widowControl/>
                  <w:ind w:firstLine="2400" w:firstLineChars="1200"/>
                  <w:jc w:val="left"/>
                </w:pPr>
              </w:pPrChange>
            </w:pPr>
          </w:p>
        </w:tc>
        <w:tc>
          <w:tcPr>
            <w:tcW w:w="3396" w:type="dxa"/>
            <w:tcBorders>
              <w:top w:val="nil"/>
              <w:left w:val="nil"/>
              <w:bottom w:val="single" w:color="auto" w:sz="4" w:space="0"/>
              <w:right w:val="single" w:color="auto" w:sz="4" w:space="0"/>
            </w:tcBorders>
            <w:tcPrChange w:id="1710"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712" w:author="lenovo" w:date="2019-07-10T17:11:00Z"/>
                <w:rFonts w:ascii="Arial" w:hAnsi="Arial" w:cs="Arial"/>
                <w:color w:val="000000"/>
                <w:kern w:val="0"/>
                <w:sz w:val="20"/>
                <w:szCs w:val="20"/>
              </w:rPr>
              <w:pPrChange w:id="1711" w:author="lenovo" w:date="2019-07-10T17:20:00Z">
                <w:pPr>
                  <w:widowControl/>
                  <w:ind w:firstLine="3300" w:firstLineChars="1500"/>
                  <w:jc w:val="left"/>
                </w:pPr>
              </w:pPrChange>
            </w:pPr>
            <w:ins w:id="1713" w:author="lenovo" w:date="2019-07-11T09:55:00Z">
              <w:r>
                <w:rPr>
                  <w:rFonts w:hint="eastAsia" w:ascii="宋体" w:hAnsi="宋体" w:cs="Arial"/>
                  <w:color w:val="000000"/>
                  <w:kern w:val="0"/>
                  <w:sz w:val="22"/>
                  <w:szCs w:val="22"/>
                </w:rPr>
                <w:t>25</w:t>
              </w:r>
            </w:ins>
          </w:p>
        </w:tc>
      </w:tr>
      <w:tr>
        <w:tblPrEx>
          <w:tblCellMar>
            <w:top w:w="0" w:type="dxa"/>
            <w:left w:w="108" w:type="dxa"/>
            <w:bottom w:w="0" w:type="dxa"/>
            <w:right w:w="108" w:type="dxa"/>
          </w:tblCellMar>
          <w:tblPrExChange w:id="1715" w:author="lenovo" w:date="2019-07-11T09:55:00Z">
            <w:tblPrEx>
              <w:tblCellMar>
                <w:top w:w="0" w:type="dxa"/>
                <w:left w:w="108" w:type="dxa"/>
                <w:bottom w:w="0" w:type="dxa"/>
                <w:right w:w="108" w:type="dxa"/>
              </w:tblCellMar>
            </w:tblPrEx>
          </w:tblPrExChange>
        </w:tblPrEx>
        <w:trPr>
          <w:trHeight w:val="288" w:hRule="atLeast"/>
          <w:jc w:val="center"/>
          <w:ins w:id="1714" w:author="lenovo" w:date="2019-07-10T17:11:00Z"/>
          <w:trPrChange w:id="1715"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71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718" w:author="lenovo" w:date="2019-07-10T17:11:00Z"/>
                <w:rFonts w:ascii="宋体" w:hAnsi="宋体" w:cs="Arial"/>
                <w:color w:val="000000"/>
                <w:kern w:val="0"/>
                <w:sz w:val="22"/>
                <w:szCs w:val="22"/>
              </w:rPr>
              <w:pPrChange w:id="1717" w:author="lenovo" w:date="2019-07-10T17:13:00Z">
                <w:pPr>
                  <w:widowControl/>
                  <w:jc w:val="left"/>
                </w:pPr>
              </w:pPrChange>
            </w:pPr>
          </w:p>
        </w:tc>
        <w:tc>
          <w:tcPr>
            <w:tcW w:w="4007" w:type="dxa"/>
            <w:tcBorders>
              <w:top w:val="nil"/>
              <w:left w:val="nil"/>
              <w:bottom w:val="single" w:color="auto" w:sz="4" w:space="0"/>
              <w:right w:val="single" w:color="auto" w:sz="4" w:space="0"/>
            </w:tcBorders>
            <w:tcPrChange w:id="171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0" w:firstLineChars="0"/>
              <w:jc w:val="both"/>
              <w:rPr>
                <w:ins w:id="1721" w:author="lenovo" w:date="2019-07-10T17:11:00Z"/>
                <w:rFonts w:ascii="Arial" w:hAnsi="Arial" w:cs="Arial"/>
                <w:color w:val="000000"/>
                <w:kern w:val="0"/>
                <w:sz w:val="20"/>
                <w:szCs w:val="20"/>
              </w:rPr>
              <w:pPrChange w:id="1720" w:author="lenovo" w:date="2019-07-10T17:15:00Z">
                <w:pPr>
                  <w:widowControl/>
                  <w:ind w:firstLine="440" w:firstLineChars="200"/>
                  <w:jc w:val="left"/>
                </w:pPr>
              </w:pPrChange>
            </w:pPr>
            <w:ins w:id="1722" w:author="lenovo" w:date="2019-07-11T09:55:00Z">
              <w:r>
                <w:rPr>
                  <w:rFonts w:hint="eastAsia" w:ascii="宋体" w:hAnsi="宋体" w:cs="Arial"/>
                  <w:color w:val="000000"/>
                  <w:kern w:val="0"/>
                  <w:sz w:val="22"/>
                  <w:szCs w:val="22"/>
                </w:rPr>
                <w:t>社会保障和就业支出</w:t>
              </w:r>
            </w:ins>
          </w:p>
        </w:tc>
        <w:tc>
          <w:tcPr>
            <w:tcW w:w="1893" w:type="dxa"/>
            <w:tcBorders>
              <w:top w:val="nil"/>
              <w:left w:val="nil"/>
              <w:bottom w:val="single" w:color="auto" w:sz="4" w:space="0"/>
              <w:right w:val="single" w:color="auto" w:sz="4" w:space="0"/>
            </w:tcBorders>
            <w:tcPrChange w:id="172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725" w:author="lenovo" w:date="2019-07-10T17:11:00Z"/>
                <w:rFonts w:ascii="Arial" w:hAnsi="Arial" w:cs="Arial"/>
                <w:color w:val="000000"/>
                <w:kern w:val="0"/>
                <w:sz w:val="20"/>
                <w:szCs w:val="20"/>
              </w:rPr>
              <w:pPrChange w:id="1724" w:author="lenovo" w:date="2019-07-10T17:20:00Z">
                <w:pPr>
                  <w:widowControl/>
                  <w:ind w:firstLine="2420" w:firstLineChars="1100"/>
                  <w:jc w:val="left"/>
                </w:pPr>
              </w:pPrChange>
            </w:pPr>
            <w:ins w:id="1726" w:author="lenovo" w:date="2019-07-11T09:55:00Z">
              <w:r>
                <w:rPr>
                  <w:rFonts w:hint="eastAsia" w:ascii="宋体" w:hAnsi="宋体" w:cs="Arial"/>
                  <w:color w:val="000000"/>
                  <w:kern w:val="0"/>
                  <w:sz w:val="22"/>
                  <w:szCs w:val="22"/>
                </w:rPr>
                <w:t>64.62</w:t>
              </w:r>
            </w:ins>
          </w:p>
        </w:tc>
        <w:tc>
          <w:tcPr>
            <w:tcW w:w="2900" w:type="dxa"/>
            <w:tcBorders>
              <w:top w:val="nil"/>
              <w:left w:val="nil"/>
              <w:bottom w:val="single" w:color="auto" w:sz="4" w:space="0"/>
              <w:right w:val="single" w:color="auto" w:sz="4" w:space="0"/>
            </w:tcBorders>
            <w:tcPrChange w:id="172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2640" w:firstLineChars="0"/>
              <w:jc w:val="right"/>
              <w:rPr>
                <w:ins w:id="1729" w:author="lenovo" w:date="2019-07-10T17:11:00Z"/>
                <w:rFonts w:ascii="Arial" w:hAnsi="Arial" w:cs="Arial"/>
                <w:color w:val="000000"/>
                <w:kern w:val="0"/>
                <w:sz w:val="20"/>
                <w:szCs w:val="20"/>
              </w:rPr>
              <w:pPrChange w:id="1728" w:author="lenovo" w:date="2019-07-11T10:44:00Z">
                <w:pPr>
                  <w:widowControl/>
                  <w:ind w:firstLine="2640" w:firstLineChars="1200"/>
                  <w:jc w:val="left"/>
                </w:pPr>
              </w:pPrChange>
            </w:pPr>
            <w:ins w:id="1730" w:author="lenovo" w:date="2019-07-11T09:50:00Z">
              <w:r>
                <w:rPr>
                  <w:rFonts w:hint="eastAsia" w:ascii="宋体" w:hAnsi="宋体" w:cs="Arial"/>
                  <w:color w:val="000000"/>
                  <w:kern w:val="0"/>
                  <w:sz w:val="22"/>
                  <w:szCs w:val="22"/>
                </w:rPr>
                <w:t>64.62</w:t>
              </w:r>
            </w:ins>
          </w:p>
        </w:tc>
        <w:tc>
          <w:tcPr>
            <w:tcW w:w="3396" w:type="dxa"/>
            <w:tcBorders>
              <w:top w:val="nil"/>
              <w:left w:val="nil"/>
              <w:bottom w:val="single" w:color="auto" w:sz="4" w:space="0"/>
              <w:right w:val="single" w:color="auto" w:sz="4" w:space="0"/>
            </w:tcBorders>
            <w:tcPrChange w:id="1731"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3000" w:firstLineChars="0"/>
              <w:jc w:val="right"/>
              <w:rPr>
                <w:ins w:id="1733" w:author="lenovo" w:date="2019-07-10T17:11:00Z"/>
                <w:rFonts w:ascii="Arial" w:hAnsi="Arial" w:cs="Arial"/>
                <w:color w:val="000000"/>
                <w:kern w:val="0"/>
                <w:sz w:val="20"/>
                <w:szCs w:val="20"/>
              </w:rPr>
              <w:pPrChange w:id="1732" w:author="lenovo" w:date="2019-07-11T10:44:00Z">
                <w:pPr>
                  <w:widowControl/>
                  <w:ind w:firstLine="3000" w:firstLineChars="1500"/>
                  <w:jc w:val="left"/>
                </w:pPr>
              </w:pPrChange>
            </w:pPr>
          </w:p>
        </w:tc>
      </w:tr>
      <w:tr>
        <w:tblPrEx>
          <w:tblPrExChange w:id="1735" w:author="lenovo" w:date="2019-07-11T09:55:00Z">
            <w:tblPrEx>
              <w:tblCellMar>
                <w:top w:w="0" w:type="dxa"/>
                <w:left w:w="108" w:type="dxa"/>
                <w:bottom w:w="0" w:type="dxa"/>
                <w:right w:w="108" w:type="dxa"/>
              </w:tblCellMar>
            </w:tblPrEx>
          </w:tblPrExChange>
        </w:tblPrEx>
        <w:trPr>
          <w:trHeight w:val="288" w:hRule="atLeast"/>
          <w:jc w:val="center"/>
          <w:ins w:id="1734" w:author="lenovo" w:date="2019-07-10T17:11:00Z"/>
          <w:trPrChange w:id="1735"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73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738" w:author="lenovo" w:date="2019-07-10T17:11:00Z"/>
                <w:rFonts w:ascii="宋体" w:hAnsi="宋体" w:cs="Arial"/>
                <w:color w:val="000000"/>
                <w:kern w:val="0"/>
                <w:sz w:val="22"/>
                <w:szCs w:val="22"/>
              </w:rPr>
              <w:pPrChange w:id="1737" w:author="lenovo" w:date="2019-07-10T17:13:00Z">
                <w:pPr>
                  <w:widowControl/>
                  <w:jc w:val="left"/>
                </w:pPr>
              </w:pPrChange>
            </w:pPr>
          </w:p>
        </w:tc>
        <w:tc>
          <w:tcPr>
            <w:tcW w:w="4007" w:type="dxa"/>
            <w:tcBorders>
              <w:top w:val="nil"/>
              <w:left w:val="nil"/>
              <w:bottom w:val="single" w:color="auto" w:sz="4" w:space="0"/>
              <w:right w:val="single" w:color="auto" w:sz="4" w:space="0"/>
            </w:tcBorders>
            <w:tcPrChange w:id="173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0" w:firstLineChars="0"/>
              <w:jc w:val="both"/>
              <w:rPr>
                <w:ins w:id="1741" w:author="lenovo" w:date="2019-07-10T17:11:00Z"/>
                <w:rFonts w:ascii="Arial" w:hAnsi="Arial" w:cs="Arial"/>
                <w:color w:val="000000"/>
                <w:kern w:val="0"/>
                <w:sz w:val="20"/>
                <w:szCs w:val="20"/>
              </w:rPr>
              <w:pPrChange w:id="1740" w:author="lenovo" w:date="2019-07-10T17:15:00Z">
                <w:pPr>
                  <w:widowControl/>
                  <w:ind w:firstLine="440" w:firstLineChars="200"/>
                  <w:jc w:val="left"/>
                </w:pPr>
              </w:pPrChange>
            </w:pPr>
            <w:ins w:id="1742" w:author="lenovo" w:date="2019-07-11T09:55:00Z">
              <w:r>
                <w:rPr>
                  <w:rFonts w:hint="eastAsia" w:ascii="宋体" w:hAnsi="宋体" w:cs="Arial"/>
                  <w:color w:val="000000"/>
                  <w:kern w:val="0"/>
                  <w:sz w:val="22"/>
                  <w:szCs w:val="22"/>
                </w:rPr>
                <w:t>行政事业单位离退休</w:t>
              </w:r>
            </w:ins>
          </w:p>
        </w:tc>
        <w:tc>
          <w:tcPr>
            <w:tcW w:w="1893" w:type="dxa"/>
            <w:tcBorders>
              <w:top w:val="nil"/>
              <w:left w:val="nil"/>
              <w:bottom w:val="single" w:color="auto" w:sz="4" w:space="0"/>
              <w:right w:val="single" w:color="auto" w:sz="4" w:space="0"/>
            </w:tcBorders>
            <w:tcPrChange w:id="174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745" w:author="lenovo" w:date="2019-07-10T17:11:00Z"/>
                <w:rFonts w:ascii="Arial" w:hAnsi="Arial" w:cs="Arial"/>
                <w:color w:val="000000"/>
                <w:kern w:val="0"/>
                <w:sz w:val="20"/>
                <w:szCs w:val="20"/>
              </w:rPr>
              <w:pPrChange w:id="1744" w:author="lenovo" w:date="2019-07-10T17:20:00Z">
                <w:pPr>
                  <w:widowControl/>
                  <w:ind w:firstLine="2420" w:firstLineChars="1100"/>
                  <w:jc w:val="left"/>
                </w:pPr>
              </w:pPrChange>
            </w:pPr>
            <w:ins w:id="1746" w:author="lenovo" w:date="2019-07-11T09:55:00Z">
              <w:r>
                <w:rPr>
                  <w:rFonts w:hint="eastAsia" w:ascii="宋体" w:hAnsi="宋体" w:cs="Arial"/>
                  <w:color w:val="000000"/>
                  <w:kern w:val="0"/>
                  <w:sz w:val="22"/>
                  <w:szCs w:val="22"/>
                </w:rPr>
                <w:t>64.62</w:t>
              </w:r>
            </w:ins>
          </w:p>
        </w:tc>
        <w:tc>
          <w:tcPr>
            <w:tcW w:w="2900" w:type="dxa"/>
            <w:tcBorders>
              <w:top w:val="nil"/>
              <w:left w:val="nil"/>
              <w:bottom w:val="single" w:color="auto" w:sz="4" w:space="0"/>
              <w:right w:val="single" w:color="auto" w:sz="4" w:space="0"/>
            </w:tcBorders>
            <w:tcPrChange w:id="174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749" w:author="lenovo" w:date="2019-07-10T17:11:00Z"/>
                <w:rFonts w:ascii="Arial" w:hAnsi="Arial" w:cs="Arial"/>
                <w:color w:val="000000"/>
                <w:kern w:val="0"/>
                <w:sz w:val="20"/>
                <w:szCs w:val="20"/>
              </w:rPr>
              <w:pPrChange w:id="1748" w:author="lenovo" w:date="2019-07-10T17:20:00Z">
                <w:pPr>
                  <w:widowControl/>
                  <w:ind w:firstLine="2640" w:firstLineChars="1200"/>
                  <w:jc w:val="left"/>
                </w:pPr>
              </w:pPrChange>
            </w:pPr>
            <w:ins w:id="1750" w:author="lenovo" w:date="2019-07-11T09:55:00Z">
              <w:r>
                <w:rPr>
                  <w:rFonts w:hint="eastAsia" w:ascii="宋体" w:hAnsi="宋体" w:cs="Arial"/>
                  <w:color w:val="000000"/>
                  <w:kern w:val="0"/>
                  <w:sz w:val="22"/>
                  <w:szCs w:val="22"/>
                </w:rPr>
                <w:t>64.62</w:t>
              </w:r>
            </w:ins>
          </w:p>
        </w:tc>
        <w:tc>
          <w:tcPr>
            <w:tcW w:w="3396" w:type="dxa"/>
            <w:tcBorders>
              <w:top w:val="nil"/>
              <w:left w:val="nil"/>
              <w:bottom w:val="single" w:color="auto" w:sz="4" w:space="0"/>
              <w:right w:val="single" w:color="auto" w:sz="4" w:space="0"/>
            </w:tcBorders>
            <w:tcPrChange w:id="1751"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3000" w:firstLineChars="0"/>
              <w:jc w:val="right"/>
              <w:rPr>
                <w:ins w:id="1753" w:author="lenovo" w:date="2019-07-10T17:11:00Z"/>
                <w:rFonts w:ascii="Arial" w:hAnsi="Arial" w:cs="Arial"/>
                <w:color w:val="000000"/>
                <w:kern w:val="0"/>
                <w:sz w:val="20"/>
                <w:szCs w:val="20"/>
              </w:rPr>
              <w:pPrChange w:id="1752" w:author="lenovo" w:date="2019-07-11T10:44:00Z">
                <w:pPr>
                  <w:widowControl/>
                  <w:ind w:firstLine="3000" w:firstLineChars="1500"/>
                  <w:jc w:val="left"/>
                </w:pPr>
              </w:pPrChange>
            </w:pPr>
          </w:p>
        </w:tc>
      </w:tr>
      <w:tr>
        <w:tblPrEx>
          <w:tblPrExChange w:id="1755" w:author="lenovo" w:date="2019-07-11T09:55:00Z">
            <w:tblPrEx>
              <w:tblCellMar>
                <w:top w:w="0" w:type="dxa"/>
                <w:left w:w="108" w:type="dxa"/>
                <w:bottom w:w="0" w:type="dxa"/>
                <w:right w:w="108" w:type="dxa"/>
              </w:tblCellMar>
            </w:tblPrEx>
          </w:tblPrExChange>
        </w:tblPrEx>
        <w:trPr>
          <w:trHeight w:val="288" w:hRule="atLeast"/>
          <w:jc w:val="center"/>
          <w:ins w:id="1754" w:author="lenovo" w:date="2019-07-10T17:11:00Z"/>
          <w:trPrChange w:id="1755"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75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758" w:author="lenovo" w:date="2019-07-10T17:11:00Z"/>
                <w:rFonts w:ascii="宋体" w:hAnsi="宋体" w:cs="Arial"/>
                <w:color w:val="000000"/>
                <w:kern w:val="0"/>
                <w:sz w:val="22"/>
                <w:szCs w:val="22"/>
              </w:rPr>
              <w:pPrChange w:id="1757" w:author="lenovo" w:date="2019-07-10T17:13:00Z">
                <w:pPr>
                  <w:widowControl/>
                  <w:jc w:val="left"/>
                </w:pPr>
              </w:pPrChange>
            </w:pPr>
          </w:p>
        </w:tc>
        <w:tc>
          <w:tcPr>
            <w:tcW w:w="4007" w:type="dxa"/>
            <w:tcBorders>
              <w:top w:val="nil"/>
              <w:left w:val="nil"/>
              <w:bottom w:val="single" w:color="auto" w:sz="4" w:space="0"/>
              <w:right w:val="single" w:color="auto" w:sz="4" w:space="0"/>
            </w:tcBorders>
            <w:tcPrChange w:id="175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0" w:firstLineChars="0"/>
              <w:jc w:val="both"/>
              <w:rPr>
                <w:ins w:id="1761" w:author="lenovo" w:date="2019-07-10T17:11:00Z"/>
                <w:rFonts w:ascii="Arial" w:hAnsi="Arial" w:cs="Arial"/>
                <w:color w:val="000000"/>
                <w:kern w:val="0"/>
                <w:sz w:val="20"/>
                <w:szCs w:val="20"/>
              </w:rPr>
              <w:pPrChange w:id="1760" w:author="lenovo" w:date="2019-07-10T17:15:00Z">
                <w:pPr>
                  <w:widowControl/>
                  <w:ind w:firstLine="440" w:firstLineChars="200"/>
                  <w:jc w:val="left"/>
                </w:pPr>
              </w:pPrChange>
            </w:pPr>
            <w:ins w:id="1762" w:author="lenovo" w:date="2019-07-11T09:55:00Z">
              <w:r>
                <w:rPr>
                  <w:rFonts w:hint="eastAsia" w:ascii="宋体" w:hAnsi="宋体" w:cs="Arial"/>
                  <w:color w:val="000000"/>
                  <w:kern w:val="0"/>
                  <w:sz w:val="22"/>
                  <w:szCs w:val="22"/>
                </w:rPr>
                <w:t xml:space="preserve">  机关事业单位基本养老保险缴费支出</w:t>
              </w:r>
            </w:ins>
          </w:p>
        </w:tc>
        <w:tc>
          <w:tcPr>
            <w:tcW w:w="1893" w:type="dxa"/>
            <w:tcBorders>
              <w:top w:val="nil"/>
              <w:left w:val="nil"/>
              <w:bottom w:val="single" w:color="auto" w:sz="4" w:space="0"/>
              <w:right w:val="single" w:color="auto" w:sz="4" w:space="0"/>
            </w:tcBorders>
            <w:tcPrChange w:id="176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765" w:author="lenovo" w:date="2019-07-10T17:11:00Z"/>
                <w:rFonts w:ascii="Arial" w:hAnsi="Arial" w:cs="Arial"/>
                <w:color w:val="000000"/>
                <w:kern w:val="0"/>
                <w:sz w:val="20"/>
                <w:szCs w:val="20"/>
              </w:rPr>
              <w:pPrChange w:id="1764" w:author="lenovo" w:date="2019-07-10T17:20:00Z">
                <w:pPr>
                  <w:widowControl/>
                  <w:ind w:firstLine="2420" w:firstLineChars="1100"/>
                  <w:jc w:val="left"/>
                </w:pPr>
              </w:pPrChange>
            </w:pPr>
            <w:ins w:id="1766" w:author="lenovo" w:date="2019-07-11T09:55:00Z">
              <w:r>
                <w:rPr>
                  <w:rFonts w:hint="eastAsia" w:ascii="宋体" w:hAnsi="宋体" w:cs="Arial"/>
                  <w:color w:val="000000"/>
                  <w:kern w:val="0"/>
                  <w:sz w:val="22"/>
                  <w:szCs w:val="22"/>
                </w:rPr>
                <w:t>64.62</w:t>
              </w:r>
            </w:ins>
          </w:p>
        </w:tc>
        <w:tc>
          <w:tcPr>
            <w:tcW w:w="2900" w:type="dxa"/>
            <w:tcBorders>
              <w:top w:val="nil"/>
              <w:left w:val="nil"/>
              <w:bottom w:val="single" w:color="auto" w:sz="4" w:space="0"/>
              <w:right w:val="single" w:color="auto" w:sz="4" w:space="0"/>
            </w:tcBorders>
            <w:tcPrChange w:id="176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769" w:author="lenovo" w:date="2019-07-10T17:11:00Z"/>
                <w:rFonts w:ascii="Arial" w:hAnsi="Arial" w:cs="Arial"/>
                <w:color w:val="000000"/>
                <w:kern w:val="0"/>
                <w:sz w:val="20"/>
                <w:szCs w:val="20"/>
              </w:rPr>
              <w:pPrChange w:id="1768" w:author="lenovo" w:date="2019-07-10T17:20:00Z">
                <w:pPr>
                  <w:widowControl/>
                  <w:ind w:firstLine="2640" w:firstLineChars="1200"/>
                  <w:jc w:val="left"/>
                </w:pPr>
              </w:pPrChange>
            </w:pPr>
            <w:ins w:id="1770" w:author="lenovo" w:date="2019-07-11T09:55:00Z">
              <w:r>
                <w:rPr>
                  <w:rFonts w:hint="eastAsia" w:ascii="宋体" w:hAnsi="宋体" w:cs="Arial"/>
                  <w:color w:val="000000"/>
                  <w:kern w:val="0"/>
                  <w:sz w:val="22"/>
                  <w:szCs w:val="22"/>
                </w:rPr>
                <w:t>64.62</w:t>
              </w:r>
            </w:ins>
          </w:p>
        </w:tc>
        <w:tc>
          <w:tcPr>
            <w:tcW w:w="3396" w:type="dxa"/>
            <w:tcBorders>
              <w:top w:val="nil"/>
              <w:left w:val="nil"/>
              <w:bottom w:val="single" w:color="auto" w:sz="4" w:space="0"/>
              <w:right w:val="single" w:color="auto" w:sz="4" w:space="0"/>
            </w:tcBorders>
            <w:tcPrChange w:id="1771"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3000" w:firstLineChars="0"/>
              <w:jc w:val="right"/>
              <w:rPr>
                <w:ins w:id="1773" w:author="lenovo" w:date="2019-07-10T17:11:00Z"/>
                <w:rFonts w:ascii="Arial" w:hAnsi="Arial" w:cs="Arial"/>
                <w:color w:val="000000"/>
                <w:kern w:val="0"/>
                <w:sz w:val="20"/>
                <w:szCs w:val="20"/>
              </w:rPr>
              <w:pPrChange w:id="1772" w:author="lenovo" w:date="2019-07-11T10:44:00Z">
                <w:pPr>
                  <w:widowControl/>
                  <w:ind w:firstLine="3000" w:firstLineChars="1500"/>
                  <w:jc w:val="left"/>
                </w:pPr>
              </w:pPrChange>
            </w:pPr>
          </w:p>
        </w:tc>
      </w:tr>
      <w:tr>
        <w:tblPrEx>
          <w:tblPrExChange w:id="1775" w:author="lenovo" w:date="2019-07-11T09:55:00Z">
            <w:tblPrEx>
              <w:tblCellMar>
                <w:top w:w="0" w:type="dxa"/>
                <w:left w:w="108" w:type="dxa"/>
                <w:bottom w:w="0" w:type="dxa"/>
                <w:right w:w="108" w:type="dxa"/>
              </w:tblCellMar>
            </w:tblPrEx>
          </w:tblPrExChange>
        </w:tblPrEx>
        <w:trPr>
          <w:trHeight w:val="288" w:hRule="atLeast"/>
          <w:jc w:val="center"/>
          <w:ins w:id="1774" w:author="lenovo" w:date="2019-07-10T17:11:00Z"/>
          <w:trPrChange w:id="1775"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77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778" w:author="lenovo" w:date="2019-07-10T17:11:00Z"/>
                <w:rFonts w:ascii="宋体" w:hAnsi="宋体" w:cs="Arial"/>
                <w:color w:val="000000"/>
                <w:kern w:val="0"/>
                <w:sz w:val="22"/>
                <w:szCs w:val="22"/>
              </w:rPr>
              <w:pPrChange w:id="1777" w:author="lenovo" w:date="2019-07-10T17:13:00Z">
                <w:pPr>
                  <w:widowControl/>
                  <w:jc w:val="left"/>
                </w:pPr>
              </w:pPrChange>
            </w:pPr>
          </w:p>
        </w:tc>
        <w:tc>
          <w:tcPr>
            <w:tcW w:w="4007" w:type="dxa"/>
            <w:tcBorders>
              <w:top w:val="nil"/>
              <w:left w:val="nil"/>
              <w:bottom w:val="single" w:color="auto" w:sz="4" w:space="0"/>
              <w:right w:val="single" w:color="auto" w:sz="4" w:space="0"/>
            </w:tcBorders>
            <w:tcPrChange w:id="177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0" w:firstLineChars="0"/>
              <w:jc w:val="both"/>
              <w:rPr>
                <w:ins w:id="1781" w:author="lenovo" w:date="2019-07-10T17:11:00Z"/>
                <w:rFonts w:ascii="Arial" w:hAnsi="Arial" w:cs="Arial"/>
                <w:color w:val="000000"/>
                <w:kern w:val="0"/>
                <w:sz w:val="20"/>
                <w:szCs w:val="20"/>
              </w:rPr>
              <w:pPrChange w:id="1780" w:author="lenovo" w:date="2019-07-10T17:15:00Z">
                <w:pPr>
                  <w:widowControl/>
                  <w:ind w:firstLine="440" w:firstLineChars="200"/>
                  <w:jc w:val="left"/>
                </w:pPr>
              </w:pPrChange>
            </w:pPr>
            <w:ins w:id="1782" w:author="lenovo" w:date="2019-07-11T09:55:00Z">
              <w:r>
                <w:rPr>
                  <w:rFonts w:hint="eastAsia" w:ascii="宋体" w:hAnsi="宋体" w:cs="Arial"/>
                  <w:color w:val="000000"/>
                  <w:kern w:val="0"/>
                  <w:sz w:val="22"/>
                  <w:szCs w:val="22"/>
                </w:rPr>
                <w:t>医疗卫生与计划生育支出</w:t>
              </w:r>
            </w:ins>
          </w:p>
        </w:tc>
        <w:tc>
          <w:tcPr>
            <w:tcW w:w="1893" w:type="dxa"/>
            <w:tcBorders>
              <w:top w:val="nil"/>
              <w:left w:val="nil"/>
              <w:bottom w:val="single" w:color="auto" w:sz="4" w:space="0"/>
              <w:right w:val="single" w:color="auto" w:sz="4" w:space="0"/>
            </w:tcBorders>
            <w:tcPrChange w:id="178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785" w:author="lenovo" w:date="2019-07-10T17:11:00Z"/>
                <w:rFonts w:ascii="Arial" w:hAnsi="Arial" w:cs="Arial"/>
                <w:color w:val="000000"/>
                <w:kern w:val="0"/>
                <w:sz w:val="20"/>
                <w:szCs w:val="20"/>
              </w:rPr>
              <w:pPrChange w:id="1784" w:author="lenovo" w:date="2019-07-10T17:20:00Z">
                <w:pPr>
                  <w:widowControl/>
                  <w:ind w:firstLine="2420" w:firstLineChars="1100"/>
                  <w:jc w:val="left"/>
                </w:pPr>
              </w:pPrChange>
            </w:pPr>
            <w:ins w:id="1786" w:author="lenovo" w:date="2019-07-11T09:55:00Z">
              <w:r>
                <w:rPr>
                  <w:rFonts w:hint="eastAsia" w:ascii="宋体" w:hAnsi="宋体" w:cs="Arial"/>
                  <w:color w:val="000000"/>
                  <w:kern w:val="0"/>
                  <w:sz w:val="22"/>
                  <w:szCs w:val="22"/>
                </w:rPr>
                <w:t>38.64</w:t>
              </w:r>
            </w:ins>
          </w:p>
        </w:tc>
        <w:tc>
          <w:tcPr>
            <w:tcW w:w="2900" w:type="dxa"/>
            <w:tcBorders>
              <w:top w:val="nil"/>
              <w:left w:val="nil"/>
              <w:bottom w:val="single" w:color="auto" w:sz="4" w:space="0"/>
              <w:right w:val="single" w:color="auto" w:sz="4" w:space="0"/>
            </w:tcBorders>
            <w:tcPrChange w:id="178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789" w:author="lenovo" w:date="2019-07-10T17:11:00Z"/>
                <w:rFonts w:ascii="Arial" w:hAnsi="Arial" w:cs="Arial"/>
                <w:color w:val="000000"/>
                <w:kern w:val="0"/>
                <w:sz w:val="20"/>
                <w:szCs w:val="20"/>
              </w:rPr>
              <w:pPrChange w:id="1788" w:author="lenovo" w:date="2019-07-10T17:20:00Z">
                <w:pPr>
                  <w:widowControl/>
                  <w:ind w:firstLine="2640" w:firstLineChars="1200"/>
                  <w:jc w:val="left"/>
                </w:pPr>
              </w:pPrChange>
            </w:pPr>
            <w:ins w:id="1790" w:author="lenovo" w:date="2019-07-11T09:55:00Z">
              <w:r>
                <w:rPr>
                  <w:rFonts w:hint="eastAsia" w:ascii="宋体" w:hAnsi="宋体" w:cs="Arial"/>
                  <w:color w:val="000000"/>
                  <w:kern w:val="0"/>
                  <w:sz w:val="22"/>
                  <w:szCs w:val="22"/>
                </w:rPr>
                <w:t>38.64</w:t>
              </w:r>
            </w:ins>
          </w:p>
        </w:tc>
        <w:tc>
          <w:tcPr>
            <w:tcW w:w="3396" w:type="dxa"/>
            <w:tcBorders>
              <w:top w:val="nil"/>
              <w:left w:val="nil"/>
              <w:bottom w:val="single" w:color="auto" w:sz="4" w:space="0"/>
              <w:right w:val="single" w:color="auto" w:sz="4" w:space="0"/>
            </w:tcBorders>
            <w:tcPrChange w:id="1791"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3000" w:firstLineChars="0"/>
              <w:jc w:val="right"/>
              <w:rPr>
                <w:ins w:id="1793" w:author="lenovo" w:date="2019-07-10T17:11:00Z"/>
                <w:rFonts w:ascii="Arial" w:hAnsi="Arial" w:cs="Arial"/>
                <w:color w:val="000000"/>
                <w:kern w:val="0"/>
                <w:sz w:val="20"/>
                <w:szCs w:val="20"/>
              </w:rPr>
              <w:pPrChange w:id="1792" w:author="lenovo" w:date="2019-07-11T10:44:00Z">
                <w:pPr>
                  <w:widowControl/>
                  <w:ind w:firstLine="3000" w:firstLineChars="1500"/>
                  <w:jc w:val="left"/>
                </w:pPr>
              </w:pPrChange>
            </w:pPr>
          </w:p>
        </w:tc>
      </w:tr>
      <w:tr>
        <w:tblPrEx>
          <w:tblPrExChange w:id="1795" w:author="lenovo" w:date="2019-07-11T09:55:00Z">
            <w:tblPrEx>
              <w:tblCellMar>
                <w:top w:w="0" w:type="dxa"/>
                <w:left w:w="108" w:type="dxa"/>
                <w:bottom w:w="0" w:type="dxa"/>
                <w:right w:w="108" w:type="dxa"/>
              </w:tblCellMar>
            </w:tblPrEx>
          </w:tblPrExChange>
        </w:tblPrEx>
        <w:trPr>
          <w:trHeight w:val="288" w:hRule="atLeast"/>
          <w:jc w:val="center"/>
          <w:ins w:id="1794" w:author="lenovo" w:date="2019-07-10T17:11:00Z"/>
          <w:trPrChange w:id="1795"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79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798" w:author="lenovo" w:date="2019-07-10T17:11:00Z"/>
                <w:rFonts w:ascii="宋体" w:hAnsi="宋体" w:cs="Arial"/>
                <w:color w:val="000000"/>
                <w:kern w:val="0"/>
                <w:sz w:val="22"/>
                <w:szCs w:val="22"/>
              </w:rPr>
              <w:pPrChange w:id="1797" w:author="lenovo" w:date="2019-07-10T17:13:00Z">
                <w:pPr>
                  <w:widowControl/>
                  <w:jc w:val="left"/>
                </w:pPr>
              </w:pPrChange>
            </w:pPr>
          </w:p>
        </w:tc>
        <w:tc>
          <w:tcPr>
            <w:tcW w:w="4007" w:type="dxa"/>
            <w:tcBorders>
              <w:top w:val="nil"/>
              <w:left w:val="nil"/>
              <w:bottom w:val="single" w:color="auto" w:sz="4" w:space="0"/>
              <w:right w:val="single" w:color="auto" w:sz="4" w:space="0"/>
            </w:tcBorders>
            <w:tcPrChange w:id="179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0" w:firstLineChars="0"/>
              <w:jc w:val="both"/>
              <w:rPr>
                <w:ins w:id="1801" w:author="lenovo" w:date="2019-07-10T17:11:00Z"/>
                <w:rFonts w:ascii="Arial" w:hAnsi="Arial" w:cs="Arial"/>
                <w:color w:val="000000"/>
                <w:kern w:val="0"/>
                <w:sz w:val="20"/>
                <w:szCs w:val="20"/>
              </w:rPr>
              <w:pPrChange w:id="1800" w:author="lenovo" w:date="2019-07-10T17:15:00Z">
                <w:pPr>
                  <w:widowControl/>
                  <w:ind w:firstLine="440" w:firstLineChars="200"/>
                  <w:jc w:val="left"/>
                </w:pPr>
              </w:pPrChange>
            </w:pPr>
            <w:ins w:id="1802" w:author="lenovo" w:date="2019-07-11T09:55:00Z">
              <w:r>
                <w:rPr>
                  <w:rFonts w:hint="eastAsia" w:ascii="宋体" w:hAnsi="宋体" w:cs="Arial"/>
                  <w:color w:val="000000"/>
                  <w:kern w:val="0"/>
                  <w:sz w:val="22"/>
                  <w:szCs w:val="22"/>
                </w:rPr>
                <w:t>行政事业单位医疗</w:t>
              </w:r>
            </w:ins>
          </w:p>
        </w:tc>
        <w:tc>
          <w:tcPr>
            <w:tcW w:w="1893" w:type="dxa"/>
            <w:tcBorders>
              <w:top w:val="nil"/>
              <w:left w:val="nil"/>
              <w:bottom w:val="single" w:color="auto" w:sz="4" w:space="0"/>
              <w:right w:val="single" w:color="auto" w:sz="4" w:space="0"/>
            </w:tcBorders>
            <w:tcPrChange w:id="180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05" w:author="lenovo" w:date="2019-07-10T17:11:00Z"/>
                <w:rFonts w:ascii="Arial" w:hAnsi="Arial" w:cs="Arial"/>
                <w:color w:val="000000"/>
                <w:kern w:val="0"/>
                <w:sz w:val="20"/>
                <w:szCs w:val="20"/>
              </w:rPr>
              <w:pPrChange w:id="1804" w:author="lenovo" w:date="2019-07-10T17:20:00Z">
                <w:pPr>
                  <w:widowControl/>
                  <w:ind w:firstLine="2420" w:firstLineChars="1100"/>
                  <w:jc w:val="left"/>
                </w:pPr>
              </w:pPrChange>
            </w:pPr>
            <w:ins w:id="1806" w:author="lenovo" w:date="2019-07-11T09:55:00Z">
              <w:r>
                <w:rPr>
                  <w:rFonts w:hint="eastAsia" w:ascii="宋体" w:hAnsi="宋体" w:cs="Arial"/>
                  <w:color w:val="000000"/>
                  <w:kern w:val="0"/>
                  <w:sz w:val="22"/>
                  <w:szCs w:val="22"/>
                </w:rPr>
                <w:t>38.64</w:t>
              </w:r>
            </w:ins>
          </w:p>
        </w:tc>
        <w:tc>
          <w:tcPr>
            <w:tcW w:w="2900" w:type="dxa"/>
            <w:tcBorders>
              <w:top w:val="nil"/>
              <w:left w:val="nil"/>
              <w:bottom w:val="single" w:color="auto" w:sz="4" w:space="0"/>
              <w:right w:val="single" w:color="auto" w:sz="4" w:space="0"/>
            </w:tcBorders>
            <w:tcPrChange w:id="180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09" w:author="lenovo" w:date="2019-07-10T17:11:00Z"/>
                <w:rFonts w:ascii="Arial" w:hAnsi="Arial" w:cs="Arial"/>
                <w:color w:val="000000"/>
                <w:kern w:val="0"/>
                <w:sz w:val="20"/>
                <w:szCs w:val="20"/>
              </w:rPr>
              <w:pPrChange w:id="1808" w:author="lenovo" w:date="2019-07-10T17:20:00Z">
                <w:pPr>
                  <w:widowControl/>
                  <w:ind w:firstLine="2640" w:firstLineChars="1200"/>
                  <w:jc w:val="left"/>
                </w:pPr>
              </w:pPrChange>
            </w:pPr>
            <w:ins w:id="1810" w:author="lenovo" w:date="2019-07-11T09:55:00Z">
              <w:r>
                <w:rPr>
                  <w:rFonts w:hint="eastAsia" w:ascii="宋体" w:hAnsi="宋体" w:cs="Arial"/>
                  <w:color w:val="000000"/>
                  <w:kern w:val="0"/>
                  <w:sz w:val="22"/>
                  <w:szCs w:val="22"/>
                </w:rPr>
                <w:t>38.64</w:t>
              </w:r>
            </w:ins>
          </w:p>
        </w:tc>
        <w:tc>
          <w:tcPr>
            <w:tcW w:w="3396" w:type="dxa"/>
            <w:tcBorders>
              <w:top w:val="nil"/>
              <w:left w:val="nil"/>
              <w:bottom w:val="single" w:color="auto" w:sz="4" w:space="0"/>
              <w:right w:val="single" w:color="auto" w:sz="4" w:space="0"/>
            </w:tcBorders>
            <w:tcPrChange w:id="1811"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3000" w:firstLineChars="0"/>
              <w:jc w:val="right"/>
              <w:rPr>
                <w:ins w:id="1813" w:author="lenovo" w:date="2019-07-10T17:11:00Z"/>
                <w:rFonts w:ascii="Arial" w:hAnsi="Arial" w:cs="Arial"/>
                <w:color w:val="000000"/>
                <w:kern w:val="0"/>
                <w:sz w:val="20"/>
                <w:szCs w:val="20"/>
              </w:rPr>
              <w:pPrChange w:id="1812" w:author="lenovo" w:date="2019-07-11T10:44:00Z">
                <w:pPr>
                  <w:widowControl/>
                  <w:ind w:firstLine="3000" w:firstLineChars="1500"/>
                  <w:jc w:val="left"/>
                </w:pPr>
              </w:pPrChange>
            </w:pPr>
          </w:p>
        </w:tc>
      </w:tr>
      <w:tr>
        <w:tblPrEx>
          <w:tblCellMar>
            <w:top w:w="0" w:type="dxa"/>
            <w:left w:w="108" w:type="dxa"/>
            <w:bottom w:w="0" w:type="dxa"/>
            <w:right w:w="108" w:type="dxa"/>
          </w:tblCellMar>
          <w:tblPrExChange w:id="1815" w:author="lenovo" w:date="2019-07-11T09:55:00Z">
            <w:tblPrEx>
              <w:tblCellMar>
                <w:top w:w="0" w:type="dxa"/>
                <w:left w:w="108" w:type="dxa"/>
                <w:bottom w:w="0" w:type="dxa"/>
                <w:right w:w="108" w:type="dxa"/>
              </w:tblCellMar>
            </w:tblPrEx>
          </w:tblPrExChange>
        </w:tblPrEx>
        <w:trPr>
          <w:trHeight w:val="288" w:hRule="atLeast"/>
          <w:jc w:val="center"/>
          <w:ins w:id="1814" w:author="lenovo" w:date="2019-07-10T17:11:00Z"/>
          <w:trPrChange w:id="1815"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81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818" w:author="lenovo" w:date="2019-07-10T17:11:00Z"/>
                <w:rFonts w:ascii="宋体" w:hAnsi="宋体" w:cs="Arial"/>
                <w:color w:val="000000"/>
                <w:kern w:val="0"/>
                <w:sz w:val="22"/>
                <w:szCs w:val="22"/>
              </w:rPr>
              <w:pPrChange w:id="1817" w:author="lenovo" w:date="2019-07-10T17:13:00Z">
                <w:pPr>
                  <w:widowControl/>
                  <w:jc w:val="left"/>
                </w:pPr>
              </w:pPrChange>
            </w:pPr>
          </w:p>
        </w:tc>
        <w:tc>
          <w:tcPr>
            <w:tcW w:w="4007" w:type="dxa"/>
            <w:tcBorders>
              <w:top w:val="nil"/>
              <w:left w:val="nil"/>
              <w:bottom w:val="single" w:color="auto" w:sz="4" w:space="0"/>
              <w:right w:val="single" w:color="auto" w:sz="4" w:space="0"/>
            </w:tcBorders>
            <w:tcPrChange w:id="181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0" w:firstLineChars="0"/>
              <w:jc w:val="both"/>
              <w:rPr>
                <w:ins w:id="1821" w:author="lenovo" w:date="2019-07-10T17:11:00Z"/>
                <w:rFonts w:ascii="Arial" w:hAnsi="Arial" w:cs="Arial"/>
                <w:color w:val="000000"/>
                <w:kern w:val="0"/>
                <w:sz w:val="20"/>
                <w:szCs w:val="20"/>
              </w:rPr>
              <w:pPrChange w:id="1820" w:author="lenovo" w:date="2019-07-10T17:15:00Z">
                <w:pPr>
                  <w:widowControl/>
                  <w:ind w:firstLine="440" w:firstLineChars="200"/>
                  <w:jc w:val="left"/>
                </w:pPr>
              </w:pPrChange>
            </w:pPr>
            <w:ins w:id="1822" w:author="lenovo" w:date="2019-07-11T09:55:00Z">
              <w:r>
                <w:rPr>
                  <w:rFonts w:hint="eastAsia" w:ascii="宋体" w:hAnsi="宋体" w:cs="Arial"/>
                  <w:color w:val="000000"/>
                  <w:kern w:val="0"/>
                  <w:sz w:val="22"/>
                  <w:szCs w:val="22"/>
                </w:rPr>
                <w:t xml:space="preserve">  事业单位医疗</w:t>
              </w:r>
            </w:ins>
          </w:p>
        </w:tc>
        <w:tc>
          <w:tcPr>
            <w:tcW w:w="1893" w:type="dxa"/>
            <w:tcBorders>
              <w:top w:val="nil"/>
              <w:left w:val="nil"/>
              <w:bottom w:val="single" w:color="auto" w:sz="4" w:space="0"/>
              <w:right w:val="single" w:color="auto" w:sz="4" w:space="0"/>
            </w:tcBorders>
            <w:tcPrChange w:id="182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25" w:author="lenovo" w:date="2019-07-10T17:11:00Z"/>
                <w:rFonts w:ascii="Arial" w:hAnsi="Arial" w:cs="Arial"/>
                <w:color w:val="000000"/>
                <w:kern w:val="0"/>
                <w:sz w:val="20"/>
                <w:szCs w:val="20"/>
              </w:rPr>
              <w:pPrChange w:id="1824" w:author="lenovo" w:date="2019-07-10T17:20:00Z">
                <w:pPr>
                  <w:widowControl/>
                  <w:ind w:firstLine="2420" w:firstLineChars="1100"/>
                  <w:jc w:val="left"/>
                </w:pPr>
              </w:pPrChange>
            </w:pPr>
            <w:ins w:id="1826" w:author="lenovo" w:date="2019-07-11T09:55:00Z">
              <w:r>
                <w:rPr>
                  <w:rFonts w:hint="eastAsia" w:ascii="宋体" w:hAnsi="宋体" w:cs="Arial"/>
                  <w:color w:val="000000"/>
                  <w:kern w:val="0"/>
                  <w:sz w:val="22"/>
                  <w:szCs w:val="22"/>
                </w:rPr>
                <w:t>26.67</w:t>
              </w:r>
            </w:ins>
          </w:p>
        </w:tc>
        <w:tc>
          <w:tcPr>
            <w:tcW w:w="2900" w:type="dxa"/>
            <w:tcBorders>
              <w:top w:val="nil"/>
              <w:left w:val="nil"/>
              <w:bottom w:val="single" w:color="auto" w:sz="4" w:space="0"/>
              <w:right w:val="single" w:color="auto" w:sz="4" w:space="0"/>
            </w:tcBorders>
            <w:tcPrChange w:id="182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29" w:author="lenovo" w:date="2019-07-10T17:11:00Z"/>
                <w:rFonts w:ascii="Arial" w:hAnsi="Arial" w:cs="Arial"/>
                <w:color w:val="000000"/>
                <w:kern w:val="0"/>
                <w:sz w:val="20"/>
                <w:szCs w:val="20"/>
              </w:rPr>
              <w:pPrChange w:id="1828" w:author="lenovo" w:date="2019-07-10T17:20:00Z">
                <w:pPr>
                  <w:widowControl/>
                  <w:ind w:firstLine="2640" w:firstLineChars="1200"/>
                  <w:jc w:val="left"/>
                </w:pPr>
              </w:pPrChange>
            </w:pPr>
            <w:ins w:id="1830" w:author="lenovo" w:date="2019-07-11T09:55:00Z">
              <w:r>
                <w:rPr>
                  <w:rFonts w:hint="eastAsia" w:ascii="宋体" w:hAnsi="宋体" w:cs="Arial"/>
                  <w:color w:val="000000"/>
                  <w:kern w:val="0"/>
                  <w:sz w:val="22"/>
                  <w:szCs w:val="22"/>
                </w:rPr>
                <w:t>26.67</w:t>
              </w:r>
            </w:ins>
          </w:p>
        </w:tc>
        <w:tc>
          <w:tcPr>
            <w:tcW w:w="3396" w:type="dxa"/>
            <w:tcBorders>
              <w:top w:val="nil"/>
              <w:left w:val="nil"/>
              <w:bottom w:val="single" w:color="auto" w:sz="4" w:space="0"/>
              <w:right w:val="single" w:color="auto" w:sz="4" w:space="0"/>
            </w:tcBorders>
            <w:tcPrChange w:id="1831"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33" w:author="lenovo" w:date="2019-07-10T17:11:00Z"/>
                <w:rFonts w:ascii="Arial" w:hAnsi="Arial" w:cs="Arial"/>
                <w:color w:val="000000"/>
                <w:kern w:val="0"/>
                <w:sz w:val="20"/>
                <w:szCs w:val="20"/>
              </w:rPr>
              <w:pPrChange w:id="1832" w:author="lenovo" w:date="2019-07-10T17:20:00Z">
                <w:pPr>
                  <w:widowControl/>
                  <w:ind w:firstLine="3000" w:firstLineChars="1500"/>
                  <w:jc w:val="left"/>
                </w:pPr>
              </w:pPrChange>
            </w:pPr>
          </w:p>
        </w:tc>
      </w:tr>
      <w:tr>
        <w:tblPrEx>
          <w:tblCellMar>
            <w:top w:w="0" w:type="dxa"/>
            <w:left w:w="108" w:type="dxa"/>
            <w:bottom w:w="0" w:type="dxa"/>
            <w:right w:w="108" w:type="dxa"/>
          </w:tblCellMar>
          <w:tblPrExChange w:id="1835" w:author="lenovo" w:date="2019-07-11T09:55:00Z">
            <w:tblPrEx>
              <w:tblCellMar>
                <w:top w:w="0" w:type="dxa"/>
                <w:left w:w="108" w:type="dxa"/>
                <w:bottom w:w="0" w:type="dxa"/>
                <w:right w:w="108" w:type="dxa"/>
              </w:tblCellMar>
            </w:tblPrEx>
          </w:tblPrExChange>
        </w:tblPrEx>
        <w:trPr>
          <w:trHeight w:val="288" w:hRule="atLeast"/>
          <w:jc w:val="center"/>
          <w:ins w:id="1834" w:author="lenovo" w:date="2019-07-10T17:11:00Z"/>
          <w:trPrChange w:id="1835" w:author="lenovo" w:date="2019-07-11T09:55:00Z">
            <w:trPr>
              <w:trHeight w:val="288" w:hRule="atLeast"/>
              <w:jc w:val="center"/>
            </w:trPr>
          </w:trPrChange>
        </w:trPr>
        <w:tc>
          <w:tcPr>
            <w:tcW w:w="1283" w:type="dxa"/>
            <w:tcBorders>
              <w:top w:val="nil"/>
              <w:left w:val="single" w:color="auto" w:sz="4" w:space="0"/>
              <w:bottom w:val="single" w:color="auto" w:sz="4" w:space="0"/>
              <w:right w:val="single" w:color="auto" w:sz="4" w:space="0"/>
            </w:tcBorders>
            <w:tcPrChange w:id="183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838" w:author="lenovo" w:date="2019-07-10T17:11:00Z"/>
                <w:rFonts w:ascii="宋体" w:hAnsi="宋体" w:cs="Arial"/>
                <w:color w:val="000000"/>
                <w:kern w:val="0"/>
                <w:sz w:val="22"/>
                <w:szCs w:val="22"/>
              </w:rPr>
              <w:pPrChange w:id="1837" w:author="lenovo" w:date="2019-07-10T17:13:00Z">
                <w:pPr>
                  <w:widowControl/>
                  <w:jc w:val="left"/>
                </w:pPr>
              </w:pPrChange>
            </w:pPr>
          </w:p>
        </w:tc>
        <w:tc>
          <w:tcPr>
            <w:tcW w:w="4007" w:type="dxa"/>
            <w:tcBorders>
              <w:top w:val="nil"/>
              <w:left w:val="nil"/>
              <w:bottom w:val="single" w:color="auto" w:sz="4" w:space="0"/>
              <w:right w:val="single" w:color="auto" w:sz="4" w:space="0"/>
            </w:tcBorders>
            <w:tcPrChange w:id="183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220" w:firstLineChars="100"/>
              <w:jc w:val="both"/>
              <w:rPr>
                <w:ins w:id="1841" w:author="lenovo" w:date="2019-07-10T17:11:00Z"/>
                <w:rFonts w:ascii="Arial" w:hAnsi="Arial" w:cs="Arial"/>
                <w:color w:val="000000"/>
                <w:kern w:val="0"/>
                <w:sz w:val="20"/>
                <w:szCs w:val="20"/>
              </w:rPr>
              <w:pPrChange w:id="1840" w:author="lenovo" w:date="2019-07-10T17:15:00Z">
                <w:pPr>
                  <w:widowControl/>
                  <w:ind w:firstLine="440" w:firstLineChars="200"/>
                  <w:jc w:val="left"/>
                </w:pPr>
              </w:pPrChange>
            </w:pPr>
            <w:ins w:id="1842" w:author="lenovo" w:date="2019-07-11T09:55:00Z">
              <w:r>
                <w:rPr>
                  <w:rFonts w:hint="eastAsia" w:ascii="宋体" w:hAnsi="宋体" w:cs="Arial"/>
                  <w:color w:val="000000"/>
                  <w:kern w:val="0"/>
                  <w:sz w:val="22"/>
                  <w:szCs w:val="22"/>
                </w:rPr>
                <w:t xml:space="preserve">  公务</w:t>
              </w:r>
            </w:ins>
            <w:ins w:id="1843" w:author="BroCColi" w:date="2024-12-12T15:07:02Z">
              <w:r>
                <w:rPr>
                  <w:rFonts w:hint="eastAsia" w:ascii="宋体" w:hAnsi="宋体" w:cs="Arial"/>
                  <w:color w:val="000000"/>
                  <w:kern w:val="0"/>
                  <w:sz w:val="22"/>
                  <w:szCs w:val="22"/>
                  <w:lang w:eastAsia="zh-CN"/>
                </w:rPr>
                <w:t>员</w:t>
              </w:r>
            </w:ins>
            <w:ins w:id="1844" w:author="lenovo" w:date="2019-07-11T09:55:00Z">
              <w:del w:id="1845" w:author="BroCColi" w:date="2024-12-12T15:07:01Z">
                <w:bookmarkStart w:id="0" w:name="_GoBack"/>
                <w:bookmarkEnd w:id="0"/>
                <w:r>
                  <w:rPr>
                    <w:rFonts w:hint="eastAsia" w:ascii="宋体" w:hAnsi="宋体" w:cs="Arial"/>
                    <w:color w:val="000000"/>
                    <w:kern w:val="0"/>
                    <w:sz w:val="22"/>
                    <w:szCs w:val="22"/>
                  </w:rPr>
                  <w:delText>费</w:delText>
                </w:r>
              </w:del>
            </w:ins>
            <w:ins w:id="1846" w:author="lenovo" w:date="2019-07-11T09:55:00Z">
              <w:r>
                <w:rPr>
                  <w:rFonts w:hint="eastAsia" w:ascii="宋体" w:hAnsi="宋体" w:cs="Arial"/>
                  <w:color w:val="000000"/>
                  <w:kern w:val="0"/>
                  <w:sz w:val="22"/>
                  <w:szCs w:val="22"/>
                </w:rPr>
                <w:t>医疗补助</w:t>
              </w:r>
            </w:ins>
          </w:p>
        </w:tc>
        <w:tc>
          <w:tcPr>
            <w:tcW w:w="1893" w:type="dxa"/>
            <w:tcBorders>
              <w:top w:val="nil"/>
              <w:left w:val="nil"/>
              <w:bottom w:val="single" w:color="auto" w:sz="4" w:space="0"/>
              <w:right w:val="single" w:color="auto" w:sz="4" w:space="0"/>
            </w:tcBorders>
            <w:tcPrChange w:id="184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49" w:author="lenovo" w:date="2019-07-10T17:11:00Z"/>
                <w:rFonts w:ascii="Arial" w:hAnsi="Arial" w:cs="Arial"/>
                <w:color w:val="000000"/>
                <w:kern w:val="0"/>
                <w:sz w:val="20"/>
                <w:szCs w:val="20"/>
              </w:rPr>
              <w:pPrChange w:id="1848" w:author="lenovo" w:date="2019-07-10T17:20:00Z">
                <w:pPr>
                  <w:widowControl/>
                  <w:ind w:firstLine="2420" w:firstLineChars="1100"/>
                  <w:jc w:val="left"/>
                </w:pPr>
              </w:pPrChange>
            </w:pPr>
            <w:ins w:id="1850" w:author="lenovo" w:date="2019-07-11T09:55:00Z">
              <w:r>
                <w:rPr>
                  <w:rFonts w:hint="eastAsia" w:ascii="宋体" w:hAnsi="宋体" w:cs="Arial"/>
                  <w:color w:val="000000"/>
                  <w:kern w:val="0"/>
                  <w:sz w:val="22"/>
                  <w:szCs w:val="22"/>
                </w:rPr>
                <w:t>11.97</w:t>
              </w:r>
            </w:ins>
          </w:p>
        </w:tc>
        <w:tc>
          <w:tcPr>
            <w:tcW w:w="2900" w:type="dxa"/>
            <w:tcBorders>
              <w:top w:val="nil"/>
              <w:left w:val="nil"/>
              <w:bottom w:val="single" w:color="auto" w:sz="4" w:space="0"/>
              <w:right w:val="single" w:color="auto" w:sz="4" w:space="0"/>
            </w:tcBorders>
            <w:tcPrChange w:id="1851"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53" w:author="lenovo" w:date="2019-07-10T17:11:00Z"/>
                <w:rFonts w:ascii="Arial" w:hAnsi="Arial" w:cs="Arial"/>
                <w:color w:val="000000"/>
                <w:kern w:val="0"/>
                <w:sz w:val="20"/>
                <w:szCs w:val="20"/>
              </w:rPr>
              <w:pPrChange w:id="1852" w:author="lenovo" w:date="2019-07-10T17:20:00Z">
                <w:pPr>
                  <w:widowControl/>
                  <w:ind w:firstLine="2640" w:firstLineChars="1200"/>
                  <w:jc w:val="left"/>
                </w:pPr>
              </w:pPrChange>
            </w:pPr>
            <w:ins w:id="1854" w:author="lenovo" w:date="2019-07-11T09:55:00Z">
              <w:r>
                <w:rPr>
                  <w:rFonts w:hint="eastAsia" w:ascii="宋体" w:hAnsi="宋体" w:cs="Arial"/>
                  <w:color w:val="000000"/>
                  <w:kern w:val="0"/>
                  <w:sz w:val="22"/>
                  <w:szCs w:val="22"/>
                </w:rPr>
                <w:t>11.97</w:t>
              </w:r>
            </w:ins>
          </w:p>
        </w:tc>
        <w:tc>
          <w:tcPr>
            <w:tcW w:w="3396" w:type="dxa"/>
            <w:tcBorders>
              <w:top w:val="nil"/>
              <w:left w:val="nil"/>
              <w:bottom w:val="single" w:color="auto" w:sz="4" w:space="0"/>
              <w:right w:val="single" w:color="auto" w:sz="4" w:space="0"/>
            </w:tcBorders>
            <w:tcPrChange w:id="1855"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57" w:author="lenovo" w:date="2019-07-10T17:11:00Z"/>
                <w:rFonts w:ascii="Arial" w:hAnsi="Arial" w:cs="Arial"/>
                <w:color w:val="000000"/>
                <w:kern w:val="0"/>
                <w:sz w:val="20"/>
                <w:szCs w:val="20"/>
              </w:rPr>
              <w:pPrChange w:id="1856" w:author="lenovo" w:date="2019-07-10T17:20:00Z">
                <w:pPr>
                  <w:widowControl/>
                  <w:ind w:firstLine="3000" w:firstLineChars="1500"/>
                  <w:jc w:val="left"/>
                </w:pPr>
              </w:pPrChange>
            </w:pPr>
          </w:p>
        </w:tc>
      </w:tr>
      <w:tr>
        <w:tblPrEx>
          <w:tblCellMar>
            <w:top w:w="0" w:type="dxa"/>
            <w:left w:w="108" w:type="dxa"/>
            <w:bottom w:w="0" w:type="dxa"/>
            <w:right w:w="108" w:type="dxa"/>
          </w:tblCellMar>
          <w:tblPrExChange w:id="1858" w:author="lenovo" w:date="2019-07-11T09:55:00Z">
            <w:tblPrEx>
              <w:tblCellMar>
                <w:top w:w="0" w:type="dxa"/>
                <w:left w:w="108" w:type="dxa"/>
                <w:bottom w:w="0" w:type="dxa"/>
                <w:right w:w="108" w:type="dxa"/>
              </w:tblCellMar>
            </w:tblPrEx>
          </w:tblPrExChange>
        </w:tblPrEx>
        <w:trPr>
          <w:trHeight w:val="264" w:hRule="atLeast"/>
          <w:jc w:val="center"/>
          <w:trPrChange w:id="1858" w:author="lenovo" w:date="2019-07-11T09:55:00Z">
            <w:trPr>
              <w:trHeight w:val="264" w:hRule="atLeast"/>
              <w:jc w:val="center"/>
            </w:trPr>
          </w:trPrChange>
        </w:trPr>
        <w:tc>
          <w:tcPr>
            <w:tcW w:w="1283" w:type="dxa"/>
            <w:tcBorders>
              <w:top w:val="nil"/>
              <w:left w:val="single" w:color="auto" w:sz="4" w:space="0"/>
              <w:bottom w:val="single" w:color="auto" w:sz="4" w:space="0"/>
              <w:right w:val="single" w:color="auto" w:sz="4" w:space="0"/>
            </w:tcBorders>
            <w:tcPrChange w:id="1859"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rFonts w:ascii="Arial" w:hAnsi="Arial" w:cs="Arial"/>
                <w:color w:val="000000"/>
                <w:kern w:val="0"/>
                <w:sz w:val="20"/>
                <w:szCs w:val="20"/>
              </w:rPr>
              <w:pPrChange w:id="1860" w:author="lenovo" w:date="2019-07-10T17:13:00Z">
                <w:pPr>
                  <w:widowControl/>
                  <w:jc w:val="left"/>
                </w:pPr>
              </w:pPrChange>
            </w:pPr>
            <w:del w:id="1861" w:author="lenovo" w:date="2019-07-10T17:11:00Z">
              <w:r>
                <w:rPr>
                  <w:rFonts w:ascii="Arial" w:hAnsi="Arial" w:cs="Arial"/>
                  <w:color w:val="000000"/>
                  <w:kern w:val="0"/>
                  <w:sz w:val="20"/>
                  <w:szCs w:val="20"/>
                </w:rPr>
                <w:delText>　</w:delText>
              </w:r>
            </w:del>
          </w:p>
        </w:tc>
        <w:tc>
          <w:tcPr>
            <w:tcW w:w="4007" w:type="dxa"/>
            <w:tcBorders>
              <w:top w:val="nil"/>
              <w:left w:val="nil"/>
              <w:bottom w:val="single" w:color="auto" w:sz="4" w:space="0"/>
              <w:right w:val="single" w:color="auto" w:sz="4" w:space="0"/>
            </w:tcBorders>
            <w:tcPrChange w:id="1862" w:author="lenovo" w:date="2019-07-11T09:55:00Z">
              <w:tcPr>
                <w:tcW w:w="3000" w:type="dxa"/>
                <w:tcBorders>
                  <w:top w:val="nil"/>
                  <w:left w:val="nil"/>
                  <w:bottom w:val="single" w:color="auto" w:sz="4" w:space="0"/>
                  <w:right w:val="single" w:color="auto" w:sz="4" w:space="0"/>
                </w:tcBorders>
              </w:tcPr>
            </w:tcPrChange>
          </w:tcPr>
          <w:p>
            <w:pPr>
              <w:widowControl/>
              <w:spacing w:line="280" w:lineRule="exact"/>
              <w:jc w:val="both"/>
              <w:rPr>
                <w:rFonts w:ascii="Arial" w:hAnsi="Arial" w:cs="Arial"/>
                <w:color w:val="000000"/>
                <w:kern w:val="0"/>
                <w:sz w:val="20"/>
                <w:szCs w:val="20"/>
              </w:rPr>
              <w:pPrChange w:id="1863" w:author="lenovo" w:date="2019-07-10T17:13:00Z">
                <w:pPr>
                  <w:widowControl/>
                  <w:jc w:val="left"/>
                </w:pPr>
              </w:pPrChange>
            </w:pPr>
            <w:ins w:id="1864" w:author="lenovo" w:date="2019-07-11T09:55:00Z">
              <w:r>
                <w:rPr>
                  <w:rFonts w:hint="eastAsia" w:ascii="宋体" w:hAnsi="宋体" w:cs="Arial"/>
                  <w:color w:val="000000"/>
                  <w:kern w:val="0"/>
                  <w:sz w:val="22"/>
                  <w:szCs w:val="22"/>
                </w:rPr>
                <w:t>住房保障支出</w:t>
              </w:r>
            </w:ins>
            <w:del w:id="1865" w:author="lenovo" w:date="2019-07-10T17:13:00Z">
              <w:r>
                <w:rPr>
                  <w:rFonts w:ascii="Arial" w:hAnsi="Arial" w:cs="Arial"/>
                  <w:color w:val="000000"/>
                  <w:kern w:val="0"/>
                  <w:sz w:val="20"/>
                  <w:szCs w:val="20"/>
                </w:rPr>
                <w:delText>　</w:delText>
              </w:r>
            </w:del>
          </w:p>
        </w:tc>
        <w:tc>
          <w:tcPr>
            <w:tcW w:w="1893" w:type="dxa"/>
            <w:tcBorders>
              <w:top w:val="nil"/>
              <w:left w:val="nil"/>
              <w:bottom w:val="single" w:color="auto" w:sz="4" w:space="0"/>
              <w:right w:val="single" w:color="auto" w:sz="4" w:space="0"/>
            </w:tcBorders>
            <w:tcPrChange w:id="1866"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867" w:author="lenovo" w:date="2019-07-10T17:20:00Z">
                <w:pPr>
                  <w:widowControl/>
                  <w:ind w:firstLine="2420" w:firstLineChars="1100"/>
                  <w:jc w:val="left"/>
                </w:pPr>
              </w:pPrChange>
            </w:pPr>
            <w:ins w:id="1868" w:author="lenovo" w:date="2019-07-11T09:55:00Z">
              <w:r>
                <w:rPr>
                  <w:rFonts w:hint="eastAsia" w:ascii="宋体" w:hAnsi="宋体" w:cs="Arial"/>
                  <w:color w:val="000000"/>
                  <w:kern w:val="0"/>
                  <w:sz w:val="22"/>
                  <w:szCs w:val="22"/>
                </w:rPr>
                <w:t>41.84</w:t>
              </w:r>
            </w:ins>
          </w:p>
        </w:tc>
        <w:tc>
          <w:tcPr>
            <w:tcW w:w="2900" w:type="dxa"/>
            <w:tcBorders>
              <w:top w:val="nil"/>
              <w:left w:val="nil"/>
              <w:bottom w:val="single" w:color="auto" w:sz="4" w:space="0"/>
              <w:right w:val="single" w:color="auto" w:sz="4" w:space="0"/>
            </w:tcBorders>
            <w:tcPrChange w:id="1869"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870" w:author="lenovo" w:date="2019-07-10T17:20:00Z">
                <w:pPr>
                  <w:widowControl/>
                  <w:ind w:firstLine="1100" w:firstLineChars="500"/>
                  <w:jc w:val="left"/>
                </w:pPr>
              </w:pPrChange>
            </w:pPr>
            <w:ins w:id="1871" w:author="lenovo" w:date="2019-07-11T09:55:00Z">
              <w:r>
                <w:rPr>
                  <w:rFonts w:hint="eastAsia" w:ascii="宋体" w:hAnsi="宋体" w:cs="Arial"/>
                  <w:color w:val="000000"/>
                  <w:kern w:val="0"/>
                  <w:sz w:val="22"/>
                  <w:szCs w:val="22"/>
                </w:rPr>
                <w:t>41.84</w:t>
              </w:r>
            </w:ins>
          </w:p>
        </w:tc>
        <w:tc>
          <w:tcPr>
            <w:tcW w:w="3396" w:type="dxa"/>
            <w:tcBorders>
              <w:top w:val="nil"/>
              <w:left w:val="nil"/>
              <w:bottom w:val="single" w:color="auto" w:sz="4" w:space="0"/>
              <w:right w:val="single" w:color="auto" w:sz="4" w:space="0"/>
            </w:tcBorders>
            <w:tcPrChange w:id="1872"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rFonts w:ascii="Arial" w:hAnsi="Arial" w:cs="Arial"/>
                <w:color w:val="000000"/>
                <w:kern w:val="0"/>
                <w:sz w:val="20"/>
                <w:szCs w:val="20"/>
              </w:rPr>
              <w:pPrChange w:id="1873" w:author="lenovo" w:date="2019-07-10T17:20:00Z">
                <w:pPr>
                  <w:widowControl/>
                  <w:ind w:firstLine="3000" w:firstLineChars="1500"/>
                  <w:jc w:val="left"/>
                </w:pPr>
              </w:pPrChange>
            </w:pPr>
          </w:p>
        </w:tc>
      </w:tr>
      <w:tr>
        <w:tblPrEx>
          <w:tblPrExChange w:id="1875" w:author="lenovo" w:date="2019-07-11T09:55:00Z">
            <w:tblPrEx>
              <w:tblCellMar>
                <w:top w:w="0" w:type="dxa"/>
                <w:left w:w="108" w:type="dxa"/>
                <w:bottom w:w="0" w:type="dxa"/>
                <w:right w:w="108" w:type="dxa"/>
              </w:tblCellMar>
            </w:tblPrEx>
          </w:tblPrExChange>
        </w:tblPrEx>
        <w:trPr>
          <w:trHeight w:val="264" w:hRule="atLeast"/>
          <w:jc w:val="center"/>
          <w:ins w:id="1874" w:author="lenovo" w:date="2019-07-10T17:12:00Z"/>
          <w:trPrChange w:id="1875" w:author="lenovo" w:date="2019-07-11T09:55:00Z">
            <w:trPr>
              <w:trHeight w:val="264" w:hRule="atLeast"/>
              <w:jc w:val="center"/>
            </w:trPr>
          </w:trPrChange>
        </w:trPr>
        <w:tc>
          <w:tcPr>
            <w:tcW w:w="1283" w:type="dxa"/>
            <w:tcBorders>
              <w:top w:val="nil"/>
              <w:left w:val="single" w:color="auto" w:sz="4" w:space="0"/>
              <w:bottom w:val="single" w:color="auto" w:sz="4" w:space="0"/>
              <w:right w:val="single" w:color="auto" w:sz="4" w:space="0"/>
            </w:tcBorders>
            <w:tcPrChange w:id="187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878" w:author="lenovo" w:date="2019-07-10T17:12:00Z"/>
                <w:rFonts w:ascii="Arial" w:hAnsi="Arial" w:cs="Arial"/>
                <w:color w:val="000000"/>
                <w:kern w:val="0"/>
                <w:sz w:val="20"/>
                <w:szCs w:val="20"/>
              </w:rPr>
              <w:pPrChange w:id="1877" w:author="lenovo" w:date="2019-07-10T17:13:00Z">
                <w:pPr>
                  <w:widowControl/>
                  <w:jc w:val="left"/>
                </w:pPr>
              </w:pPrChange>
            </w:pPr>
          </w:p>
        </w:tc>
        <w:tc>
          <w:tcPr>
            <w:tcW w:w="4007" w:type="dxa"/>
            <w:tcBorders>
              <w:top w:val="nil"/>
              <w:left w:val="nil"/>
              <w:bottom w:val="single" w:color="auto" w:sz="4" w:space="0"/>
              <w:right w:val="single" w:color="auto" w:sz="4" w:space="0"/>
            </w:tcBorders>
            <w:tcPrChange w:id="1879" w:author="lenovo" w:date="2019-07-11T09:55:00Z">
              <w:tcPr>
                <w:tcW w:w="3000" w:type="dxa"/>
                <w:tcBorders>
                  <w:top w:val="nil"/>
                  <w:left w:val="nil"/>
                  <w:bottom w:val="single" w:color="auto" w:sz="4" w:space="0"/>
                  <w:right w:val="single" w:color="auto" w:sz="4" w:space="0"/>
                </w:tcBorders>
              </w:tcPr>
            </w:tcPrChange>
          </w:tcPr>
          <w:p>
            <w:pPr>
              <w:widowControl/>
              <w:spacing w:line="280" w:lineRule="exact"/>
              <w:rPr>
                <w:ins w:id="1881" w:author="lenovo" w:date="2019-07-10T17:12:00Z"/>
                <w:rFonts w:ascii="Arial" w:hAnsi="Arial" w:cs="Arial"/>
                <w:color w:val="000000"/>
                <w:kern w:val="0"/>
                <w:sz w:val="20"/>
                <w:szCs w:val="20"/>
              </w:rPr>
              <w:pPrChange w:id="1880" w:author="lenovo" w:date="2019-07-10T17:13:00Z">
                <w:pPr>
                  <w:widowControl/>
                </w:pPr>
              </w:pPrChange>
            </w:pPr>
            <w:ins w:id="1882" w:author="lenovo" w:date="2019-07-11T09:55:00Z">
              <w:r>
                <w:rPr>
                  <w:rFonts w:hint="eastAsia" w:ascii="宋体" w:hAnsi="宋体" w:cs="Arial"/>
                  <w:color w:val="000000"/>
                  <w:kern w:val="0"/>
                  <w:sz w:val="22"/>
                  <w:szCs w:val="22"/>
                </w:rPr>
                <w:t>住房改革支出</w:t>
              </w:r>
            </w:ins>
          </w:p>
        </w:tc>
        <w:tc>
          <w:tcPr>
            <w:tcW w:w="1893" w:type="dxa"/>
            <w:tcBorders>
              <w:top w:val="nil"/>
              <w:left w:val="nil"/>
              <w:bottom w:val="single" w:color="auto" w:sz="4" w:space="0"/>
              <w:right w:val="single" w:color="auto" w:sz="4" w:space="0"/>
            </w:tcBorders>
            <w:tcPrChange w:id="188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85" w:author="lenovo" w:date="2019-07-10T17:12:00Z"/>
                <w:rFonts w:ascii="Arial" w:hAnsi="Arial" w:cs="Arial"/>
                <w:color w:val="000000"/>
                <w:kern w:val="0"/>
                <w:sz w:val="20"/>
                <w:szCs w:val="20"/>
              </w:rPr>
              <w:pPrChange w:id="1884" w:author="lenovo" w:date="2019-07-10T17:20:00Z">
                <w:pPr>
                  <w:widowControl/>
                  <w:ind w:firstLine="2420" w:firstLineChars="1100"/>
                  <w:jc w:val="left"/>
                </w:pPr>
              </w:pPrChange>
            </w:pPr>
            <w:ins w:id="1886" w:author="lenovo" w:date="2019-07-11T09:55:00Z">
              <w:r>
                <w:rPr>
                  <w:rFonts w:hint="eastAsia" w:ascii="宋体" w:hAnsi="宋体" w:cs="Arial"/>
                  <w:color w:val="000000"/>
                  <w:kern w:val="0"/>
                  <w:sz w:val="22"/>
                  <w:szCs w:val="22"/>
                </w:rPr>
                <w:t>41.84</w:t>
              </w:r>
            </w:ins>
          </w:p>
        </w:tc>
        <w:tc>
          <w:tcPr>
            <w:tcW w:w="2900" w:type="dxa"/>
            <w:tcBorders>
              <w:top w:val="nil"/>
              <w:left w:val="nil"/>
              <w:bottom w:val="single" w:color="auto" w:sz="4" w:space="0"/>
              <w:right w:val="single" w:color="auto" w:sz="4" w:space="0"/>
            </w:tcBorders>
            <w:tcPrChange w:id="188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89" w:author="lenovo" w:date="2019-07-10T17:12:00Z"/>
                <w:rFonts w:ascii="Arial" w:hAnsi="Arial" w:cs="Arial"/>
                <w:color w:val="000000"/>
                <w:kern w:val="0"/>
                <w:sz w:val="20"/>
                <w:szCs w:val="20"/>
              </w:rPr>
              <w:pPrChange w:id="1888" w:author="lenovo" w:date="2019-07-10T17:20:00Z">
                <w:pPr>
                  <w:widowControl/>
                  <w:ind w:firstLine="1100" w:firstLineChars="500"/>
                  <w:jc w:val="left"/>
                </w:pPr>
              </w:pPrChange>
            </w:pPr>
            <w:ins w:id="1890" w:author="lenovo" w:date="2019-07-11T09:55:00Z">
              <w:r>
                <w:rPr>
                  <w:rFonts w:hint="eastAsia" w:ascii="宋体" w:hAnsi="宋体" w:cs="Arial"/>
                  <w:color w:val="000000"/>
                  <w:kern w:val="0"/>
                  <w:sz w:val="22"/>
                  <w:szCs w:val="22"/>
                </w:rPr>
                <w:t>41.84</w:t>
              </w:r>
            </w:ins>
          </w:p>
        </w:tc>
        <w:tc>
          <w:tcPr>
            <w:tcW w:w="3396" w:type="dxa"/>
            <w:tcBorders>
              <w:top w:val="nil"/>
              <w:left w:val="nil"/>
              <w:bottom w:val="single" w:color="auto" w:sz="4" w:space="0"/>
              <w:right w:val="single" w:color="auto" w:sz="4" w:space="0"/>
            </w:tcBorders>
            <w:tcPrChange w:id="1891"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893" w:author="lenovo" w:date="2019-07-10T17:12:00Z"/>
                <w:rFonts w:ascii="Arial" w:hAnsi="Arial" w:cs="Arial"/>
                <w:color w:val="000000"/>
                <w:kern w:val="0"/>
                <w:sz w:val="20"/>
                <w:szCs w:val="20"/>
              </w:rPr>
              <w:pPrChange w:id="1892" w:author="lenovo" w:date="2019-07-10T17:20:00Z">
                <w:pPr>
                  <w:widowControl/>
                  <w:ind w:firstLine="3000" w:firstLineChars="1500"/>
                  <w:jc w:val="left"/>
                </w:pPr>
              </w:pPrChange>
            </w:pPr>
          </w:p>
        </w:tc>
      </w:tr>
      <w:tr>
        <w:tblPrEx>
          <w:tblPrExChange w:id="1895" w:author="lenovo" w:date="2019-07-11T09:55:00Z">
            <w:tblPrEx>
              <w:tblCellMar>
                <w:top w:w="0" w:type="dxa"/>
                <w:left w:w="108" w:type="dxa"/>
                <w:bottom w:w="0" w:type="dxa"/>
                <w:right w:w="108" w:type="dxa"/>
              </w:tblCellMar>
            </w:tblPrEx>
          </w:tblPrExChange>
        </w:tblPrEx>
        <w:trPr>
          <w:trHeight w:val="264" w:hRule="atLeast"/>
          <w:jc w:val="center"/>
          <w:ins w:id="1894" w:author="lenovo" w:date="2019-07-10T17:12:00Z"/>
          <w:trPrChange w:id="1895" w:author="lenovo" w:date="2019-07-11T09:55:00Z">
            <w:trPr>
              <w:trHeight w:val="264" w:hRule="atLeast"/>
              <w:jc w:val="center"/>
            </w:trPr>
          </w:trPrChange>
        </w:trPr>
        <w:tc>
          <w:tcPr>
            <w:tcW w:w="1283" w:type="dxa"/>
            <w:tcBorders>
              <w:top w:val="nil"/>
              <w:left w:val="single" w:color="auto" w:sz="4" w:space="0"/>
              <w:bottom w:val="single" w:color="auto" w:sz="4" w:space="0"/>
              <w:right w:val="single" w:color="auto" w:sz="4" w:space="0"/>
            </w:tcBorders>
            <w:tcPrChange w:id="189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left"/>
              <w:rPr>
                <w:ins w:id="1898" w:author="lenovo" w:date="2019-07-10T17:12:00Z"/>
                <w:rFonts w:ascii="Arial" w:hAnsi="Arial" w:cs="Arial"/>
                <w:color w:val="000000"/>
                <w:kern w:val="0"/>
                <w:sz w:val="20"/>
                <w:szCs w:val="20"/>
              </w:rPr>
              <w:pPrChange w:id="1897" w:author="lenovo" w:date="2019-07-10T17:13:00Z">
                <w:pPr>
                  <w:widowControl/>
                  <w:jc w:val="left"/>
                </w:pPr>
              </w:pPrChange>
            </w:pPr>
          </w:p>
        </w:tc>
        <w:tc>
          <w:tcPr>
            <w:tcW w:w="4007" w:type="dxa"/>
            <w:tcBorders>
              <w:top w:val="nil"/>
              <w:left w:val="nil"/>
              <w:bottom w:val="single" w:color="auto" w:sz="4" w:space="0"/>
              <w:right w:val="single" w:color="auto" w:sz="4" w:space="0"/>
            </w:tcBorders>
            <w:tcPrChange w:id="1899"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220" w:firstLineChars="100"/>
              <w:rPr>
                <w:ins w:id="1901" w:author="lenovo" w:date="2019-07-10T17:12:00Z"/>
                <w:rFonts w:ascii="Arial" w:hAnsi="Arial" w:cs="Arial"/>
                <w:color w:val="000000"/>
                <w:kern w:val="0"/>
                <w:sz w:val="20"/>
                <w:szCs w:val="20"/>
              </w:rPr>
              <w:pPrChange w:id="1900" w:author="lenovo" w:date="2019-07-10T17:15:00Z">
                <w:pPr>
                  <w:widowControl/>
                </w:pPr>
              </w:pPrChange>
            </w:pPr>
            <w:ins w:id="1902" w:author="lenovo" w:date="2019-07-11T09:55:00Z">
              <w:r>
                <w:rPr>
                  <w:rFonts w:hint="eastAsia" w:ascii="宋体" w:hAnsi="宋体" w:cs="Arial"/>
                  <w:color w:val="000000"/>
                  <w:kern w:val="0"/>
                  <w:sz w:val="22"/>
                  <w:szCs w:val="22"/>
                </w:rPr>
                <w:t>住房公积金</w:t>
              </w:r>
            </w:ins>
          </w:p>
        </w:tc>
        <w:tc>
          <w:tcPr>
            <w:tcW w:w="1893" w:type="dxa"/>
            <w:tcBorders>
              <w:top w:val="nil"/>
              <w:left w:val="nil"/>
              <w:bottom w:val="single" w:color="auto" w:sz="4" w:space="0"/>
              <w:right w:val="single" w:color="auto" w:sz="4" w:space="0"/>
            </w:tcBorders>
            <w:tcPrChange w:id="1903"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905" w:author="lenovo" w:date="2019-07-10T17:12:00Z"/>
                <w:rFonts w:ascii="Arial" w:hAnsi="Arial" w:cs="Arial"/>
                <w:color w:val="000000"/>
                <w:kern w:val="0"/>
                <w:sz w:val="20"/>
                <w:szCs w:val="20"/>
              </w:rPr>
              <w:pPrChange w:id="1904" w:author="lenovo" w:date="2019-07-10T17:20:00Z">
                <w:pPr>
                  <w:widowControl/>
                  <w:ind w:firstLine="2420" w:firstLineChars="1100"/>
                  <w:jc w:val="left"/>
                </w:pPr>
              </w:pPrChange>
            </w:pPr>
            <w:ins w:id="1906" w:author="lenovo" w:date="2019-07-11T09:55:00Z">
              <w:r>
                <w:rPr>
                  <w:rFonts w:hint="eastAsia" w:ascii="宋体" w:hAnsi="宋体" w:cs="Arial"/>
                  <w:color w:val="000000"/>
                  <w:kern w:val="0"/>
                  <w:sz w:val="22"/>
                  <w:szCs w:val="22"/>
                </w:rPr>
                <w:t>41.84</w:t>
              </w:r>
            </w:ins>
          </w:p>
        </w:tc>
        <w:tc>
          <w:tcPr>
            <w:tcW w:w="2900" w:type="dxa"/>
            <w:tcBorders>
              <w:top w:val="nil"/>
              <w:left w:val="nil"/>
              <w:bottom w:val="single" w:color="auto" w:sz="4" w:space="0"/>
              <w:right w:val="single" w:color="auto" w:sz="4" w:space="0"/>
            </w:tcBorders>
            <w:tcPrChange w:id="190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909" w:author="lenovo" w:date="2019-07-10T17:12:00Z"/>
                <w:rFonts w:ascii="Arial" w:hAnsi="Arial" w:cs="Arial"/>
                <w:color w:val="000000"/>
                <w:kern w:val="0"/>
                <w:sz w:val="20"/>
                <w:szCs w:val="20"/>
              </w:rPr>
              <w:pPrChange w:id="1908" w:author="lenovo" w:date="2019-07-10T17:20:00Z">
                <w:pPr>
                  <w:widowControl/>
                  <w:ind w:firstLine="1100" w:firstLineChars="500"/>
                  <w:jc w:val="left"/>
                </w:pPr>
              </w:pPrChange>
            </w:pPr>
            <w:ins w:id="1910" w:author="lenovo" w:date="2019-07-11T09:55:00Z">
              <w:r>
                <w:rPr>
                  <w:rFonts w:hint="eastAsia" w:ascii="宋体" w:hAnsi="宋体" w:cs="Arial"/>
                  <w:color w:val="000000"/>
                  <w:kern w:val="0"/>
                  <w:sz w:val="22"/>
                  <w:szCs w:val="22"/>
                </w:rPr>
                <w:t>41.84</w:t>
              </w:r>
            </w:ins>
          </w:p>
        </w:tc>
        <w:tc>
          <w:tcPr>
            <w:tcW w:w="3396" w:type="dxa"/>
            <w:tcBorders>
              <w:top w:val="nil"/>
              <w:left w:val="nil"/>
              <w:bottom w:val="single" w:color="auto" w:sz="4" w:space="0"/>
              <w:right w:val="single" w:color="auto" w:sz="4" w:space="0"/>
            </w:tcBorders>
            <w:tcPrChange w:id="1911"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ins w:id="1913" w:author="lenovo" w:date="2019-07-10T17:12:00Z"/>
                <w:rFonts w:ascii="Arial" w:hAnsi="Arial" w:cs="Arial"/>
                <w:color w:val="000000"/>
                <w:kern w:val="0"/>
                <w:sz w:val="20"/>
                <w:szCs w:val="20"/>
              </w:rPr>
              <w:pPrChange w:id="1912" w:author="lenovo" w:date="2019-07-10T17:20:00Z">
                <w:pPr>
                  <w:widowControl/>
                  <w:ind w:firstLine="3000" w:firstLineChars="1500"/>
                  <w:jc w:val="left"/>
                </w:pPr>
              </w:pPrChange>
            </w:pPr>
          </w:p>
        </w:tc>
      </w:tr>
      <w:tr>
        <w:tblPrEx>
          <w:tblCellMar>
            <w:top w:w="0" w:type="dxa"/>
            <w:left w:w="108" w:type="dxa"/>
            <w:bottom w:w="0" w:type="dxa"/>
            <w:right w:w="108" w:type="dxa"/>
          </w:tblCellMar>
          <w:tblPrExChange w:id="1915" w:author="lenovo" w:date="2019-07-11T09:55:00Z">
            <w:tblPrEx>
              <w:tblCellMar>
                <w:top w:w="0" w:type="dxa"/>
                <w:left w:w="108" w:type="dxa"/>
                <w:bottom w:w="0" w:type="dxa"/>
                <w:right w:w="108" w:type="dxa"/>
              </w:tblCellMar>
            </w:tblPrEx>
          </w:tblPrExChange>
        </w:tblPrEx>
        <w:trPr>
          <w:trHeight w:val="264" w:hRule="atLeast"/>
          <w:jc w:val="center"/>
          <w:del w:id="1914" w:author="lenovo" w:date="2019-07-11T09:55:00Z"/>
          <w:trPrChange w:id="1915" w:author="lenovo" w:date="2019-07-11T09:55:00Z">
            <w:trPr>
              <w:trHeight w:val="264" w:hRule="atLeast"/>
              <w:jc w:val="center"/>
            </w:trPr>
          </w:trPrChange>
        </w:trPr>
        <w:tc>
          <w:tcPr>
            <w:tcW w:w="1283" w:type="dxa"/>
            <w:tcBorders>
              <w:top w:val="nil"/>
              <w:left w:val="single" w:color="auto" w:sz="4" w:space="0"/>
              <w:bottom w:val="single" w:color="auto" w:sz="4" w:space="0"/>
              <w:right w:val="single" w:color="auto" w:sz="4" w:space="0"/>
            </w:tcBorders>
            <w:tcPrChange w:id="1916" w:author="lenovo" w:date="2019-07-11T09:55:00Z">
              <w:tcPr>
                <w:tcW w:w="1283" w:type="dxa"/>
                <w:tcBorders>
                  <w:top w:val="nil"/>
                  <w:left w:val="single" w:color="auto" w:sz="4" w:space="0"/>
                  <w:bottom w:val="single" w:color="auto" w:sz="4" w:space="0"/>
                  <w:right w:val="single" w:color="auto" w:sz="4" w:space="0"/>
                </w:tcBorders>
              </w:tcPr>
            </w:tcPrChange>
          </w:tcPr>
          <w:p>
            <w:pPr>
              <w:widowControl/>
              <w:spacing w:line="280" w:lineRule="exact"/>
              <w:jc w:val="right"/>
              <w:rPr>
                <w:del w:id="1918" w:author="lenovo" w:date="2019-07-11T09:55:00Z"/>
                <w:rFonts w:ascii="Arial" w:hAnsi="Arial" w:cs="Arial"/>
                <w:color w:val="000000"/>
                <w:kern w:val="0"/>
                <w:sz w:val="20"/>
                <w:szCs w:val="20"/>
              </w:rPr>
              <w:pPrChange w:id="1917" w:author="lenovo" w:date="2019-07-10T17:13:00Z">
                <w:pPr>
                  <w:widowControl/>
                  <w:jc w:val="right"/>
                </w:pPr>
              </w:pPrChange>
            </w:pPr>
            <w:del w:id="1919" w:author="lenovo" w:date="2019-07-11T09:55:00Z">
              <w:r>
                <w:rPr>
                  <w:rFonts w:ascii="Arial" w:hAnsi="Arial" w:cs="Arial"/>
                  <w:color w:val="000000"/>
                  <w:kern w:val="0"/>
                  <w:sz w:val="20"/>
                  <w:szCs w:val="20"/>
                </w:rPr>
                <w:delText>　</w:delText>
              </w:r>
            </w:del>
          </w:p>
        </w:tc>
        <w:tc>
          <w:tcPr>
            <w:tcW w:w="4007" w:type="dxa"/>
            <w:tcBorders>
              <w:top w:val="nil"/>
              <w:left w:val="nil"/>
              <w:bottom w:val="single" w:color="auto" w:sz="4" w:space="0"/>
              <w:right w:val="single" w:color="auto" w:sz="4" w:space="0"/>
            </w:tcBorders>
            <w:tcPrChange w:id="1920" w:author="lenovo" w:date="2019-07-11T09:55:00Z">
              <w:tcPr>
                <w:tcW w:w="3000" w:type="dxa"/>
                <w:tcBorders>
                  <w:top w:val="nil"/>
                  <w:left w:val="nil"/>
                  <w:bottom w:val="single" w:color="auto" w:sz="4" w:space="0"/>
                  <w:right w:val="single" w:color="auto" w:sz="4" w:space="0"/>
                </w:tcBorders>
              </w:tcPr>
            </w:tcPrChange>
          </w:tcPr>
          <w:p>
            <w:pPr>
              <w:widowControl/>
              <w:spacing w:line="280" w:lineRule="exact"/>
              <w:ind w:firstLine="200" w:firstLineChars="0"/>
              <w:jc w:val="both"/>
              <w:rPr>
                <w:del w:id="1922" w:author="lenovo" w:date="2019-07-11T09:55:00Z"/>
                <w:rFonts w:ascii="Arial" w:hAnsi="Arial" w:cs="Arial"/>
                <w:color w:val="000000"/>
                <w:kern w:val="0"/>
                <w:sz w:val="20"/>
                <w:szCs w:val="20"/>
              </w:rPr>
              <w:pPrChange w:id="1921" w:author="lenovo" w:date="2019-07-11T10:09:00Z">
                <w:pPr>
                  <w:widowControl/>
                  <w:ind w:firstLine="200" w:firstLineChars="100"/>
                  <w:jc w:val="left"/>
                </w:pPr>
              </w:pPrChange>
            </w:pPr>
            <w:del w:id="1923" w:author="lenovo" w:date="2019-07-10T17:13:00Z">
              <w:r>
                <w:rPr>
                  <w:rFonts w:ascii="Arial" w:hAnsi="Arial" w:cs="Arial"/>
                  <w:color w:val="000000"/>
                  <w:kern w:val="0"/>
                  <w:sz w:val="20"/>
                  <w:szCs w:val="20"/>
                </w:rPr>
                <w:delText>　</w:delText>
              </w:r>
            </w:del>
          </w:p>
        </w:tc>
        <w:tc>
          <w:tcPr>
            <w:tcW w:w="1893" w:type="dxa"/>
            <w:tcBorders>
              <w:top w:val="nil"/>
              <w:left w:val="nil"/>
              <w:bottom w:val="single" w:color="auto" w:sz="4" w:space="0"/>
              <w:right w:val="single" w:color="auto" w:sz="4" w:space="0"/>
            </w:tcBorders>
            <w:tcPrChange w:id="1924"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del w:id="1926" w:author="lenovo" w:date="2019-07-11T09:55:00Z"/>
                <w:rFonts w:ascii="Arial" w:hAnsi="Arial" w:cs="Arial"/>
                <w:color w:val="000000"/>
                <w:kern w:val="0"/>
                <w:sz w:val="20"/>
                <w:szCs w:val="20"/>
              </w:rPr>
              <w:pPrChange w:id="1925" w:author="lenovo" w:date="2019-07-10T17:20:00Z">
                <w:pPr>
                  <w:widowControl/>
                  <w:ind w:firstLine="2200" w:firstLineChars="1100"/>
                  <w:jc w:val="left"/>
                </w:pPr>
              </w:pPrChange>
            </w:pPr>
          </w:p>
        </w:tc>
        <w:tc>
          <w:tcPr>
            <w:tcW w:w="2900" w:type="dxa"/>
            <w:tcBorders>
              <w:top w:val="nil"/>
              <w:left w:val="nil"/>
              <w:bottom w:val="single" w:color="auto" w:sz="4" w:space="0"/>
              <w:right w:val="single" w:color="auto" w:sz="4" w:space="0"/>
            </w:tcBorders>
            <w:tcPrChange w:id="1927" w:author="lenovo" w:date="2019-07-11T09:55:00Z">
              <w:tcPr>
                <w:tcW w:w="2900" w:type="dxa"/>
                <w:tcBorders>
                  <w:top w:val="nil"/>
                  <w:left w:val="nil"/>
                  <w:bottom w:val="single" w:color="auto" w:sz="4" w:space="0"/>
                  <w:right w:val="single" w:color="auto" w:sz="4" w:space="0"/>
                </w:tcBorders>
              </w:tcPr>
            </w:tcPrChange>
          </w:tcPr>
          <w:p>
            <w:pPr>
              <w:widowControl/>
              <w:spacing w:line="280" w:lineRule="exact"/>
              <w:ind w:firstLine="0" w:firstLineChars="0"/>
              <w:jc w:val="right"/>
              <w:rPr>
                <w:del w:id="1929" w:author="lenovo" w:date="2019-07-11T09:55:00Z"/>
                <w:rFonts w:ascii="Arial" w:hAnsi="Arial" w:cs="Arial"/>
                <w:color w:val="000000"/>
                <w:kern w:val="0"/>
                <w:sz w:val="20"/>
                <w:szCs w:val="20"/>
              </w:rPr>
              <w:pPrChange w:id="1928" w:author="lenovo" w:date="2019-07-10T17:20:00Z">
                <w:pPr>
                  <w:widowControl/>
                  <w:ind w:firstLine="1000" w:firstLineChars="500"/>
                  <w:jc w:val="left"/>
                </w:pPr>
              </w:pPrChange>
            </w:pPr>
          </w:p>
        </w:tc>
        <w:tc>
          <w:tcPr>
            <w:tcW w:w="3396" w:type="dxa"/>
            <w:tcBorders>
              <w:top w:val="nil"/>
              <w:left w:val="nil"/>
              <w:bottom w:val="single" w:color="auto" w:sz="4" w:space="0"/>
              <w:right w:val="single" w:color="auto" w:sz="4" w:space="0"/>
            </w:tcBorders>
            <w:tcPrChange w:id="1930" w:author="lenovo" w:date="2019-07-11T09:55:00Z">
              <w:tcPr>
                <w:tcW w:w="3396" w:type="dxa"/>
                <w:tcBorders>
                  <w:top w:val="nil"/>
                  <w:left w:val="nil"/>
                  <w:bottom w:val="single" w:color="auto" w:sz="4" w:space="0"/>
                  <w:right w:val="single" w:color="auto" w:sz="4" w:space="0"/>
                </w:tcBorders>
              </w:tcPr>
            </w:tcPrChange>
          </w:tcPr>
          <w:p>
            <w:pPr>
              <w:widowControl/>
              <w:spacing w:line="280" w:lineRule="exact"/>
              <w:ind w:firstLine="0" w:firstLineChars="0"/>
              <w:jc w:val="right"/>
              <w:rPr>
                <w:del w:id="1932" w:author="lenovo" w:date="2019-07-11T09:55:00Z"/>
                <w:rFonts w:ascii="Arial" w:hAnsi="Arial" w:cs="Arial"/>
                <w:color w:val="000000"/>
                <w:kern w:val="0"/>
                <w:sz w:val="20"/>
                <w:szCs w:val="20"/>
              </w:rPr>
              <w:pPrChange w:id="1931" w:author="lenovo" w:date="2019-07-10T17:20:00Z">
                <w:pPr>
                  <w:widowControl/>
                  <w:ind w:firstLine="3000" w:firstLineChars="1500"/>
                  <w:jc w:val="left"/>
                </w:pPr>
              </w:pPrChange>
            </w:pPr>
          </w:p>
        </w:tc>
      </w:tr>
    </w:tbl>
    <w:p>
      <w:pPr>
        <w:spacing w:line="280" w:lineRule="exact"/>
        <w:rPr>
          <w:del w:id="1934" w:author="lenovo" w:date="2019-07-10T17:13:00Z"/>
        </w:rPr>
        <w:pPrChange w:id="1933" w:author="lenovo" w:date="2019-07-10T17:13:00Z">
          <w:pPr/>
        </w:pPrChange>
      </w:pPr>
    </w:p>
    <w:p>
      <w:pPr>
        <w:spacing w:line="280" w:lineRule="exact"/>
        <w:pPrChange w:id="1935" w:author="lenovo" w:date="2019-07-10T17:13:00Z">
          <w:pPr/>
        </w:pPrChange>
      </w:pPr>
      <w:r>
        <w:rPr>
          <w:rFonts w:hint="eastAsia"/>
        </w:rPr>
        <w:t>注：本表反映部门本年度一般公共预算财政拨款实际支出情况。</w:t>
      </w:r>
    </w:p>
    <w:p>
      <w:pPr>
        <w:rPr>
          <w:del w:id="1936" w:author="lenovo" w:date="2019-07-10T17:22:00Z"/>
        </w:rPr>
      </w:pPr>
    </w:p>
    <w:p>
      <w:pPr>
        <w:rPr>
          <w:del w:id="1937" w:author="lenovo" w:date="2019-07-10T17:22:00Z"/>
        </w:rPr>
      </w:pPr>
    </w:p>
    <w:p>
      <w:pPr>
        <w:rPr>
          <w:del w:id="1938" w:author="lenovo" w:date="2019-07-10T17:22:00Z"/>
        </w:rPr>
      </w:pPr>
    </w:p>
    <w:p>
      <w:pPr>
        <w:rPr>
          <w:del w:id="1939" w:author="lenovo" w:date="2019-07-10T17:22:00Z"/>
        </w:rPr>
      </w:pPr>
    </w:p>
    <w:p>
      <w:pPr>
        <w:rPr>
          <w:del w:id="1940" w:author="lenovo" w:date="2019-07-10T17:22:00Z"/>
        </w:rPr>
      </w:pPr>
    </w:p>
    <w:p>
      <w:pPr>
        <w:rPr>
          <w:del w:id="1941" w:author="lenovo" w:date="2019-07-10T17:22:00Z"/>
        </w:rPr>
      </w:pPr>
    </w:p>
    <w:p>
      <w:pPr>
        <w:rPr>
          <w:del w:id="1942" w:author="lenovo" w:date="2019-07-10T17:22:00Z"/>
        </w:rPr>
      </w:pPr>
    </w:p>
    <w:p>
      <w:pPr>
        <w:rPr>
          <w:rPrChange w:id="1943" w:author="lenovo" w:date="2019-07-24T08:48:00Z">
            <w:rPr/>
          </w:rPrChange>
        </w:r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151" w:type="dxa"/>
        <w:tblInd w:w="93" w:type="dxa"/>
        <w:tblLayout w:type="fixed"/>
        <w:tblCellMar>
          <w:top w:w="0" w:type="dxa"/>
          <w:left w:w="108" w:type="dxa"/>
          <w:bottom w:w="0" w:type="dxa"/>
          <w:right w:w="108" w:type="dxa"/>
        </w:tblCellMar>
        <w:tblPrChange w:id="1944" w:author="lenovo" w:date="2019-07-10T18:17:00Z">
          <w:tblPr>
            <w:tblStyle w:val="6"/>
            <w:tblW w:w="9151" w:type="dxa"/>
            <w:tblInd w:w="93" w:type="dxa"/>
            <w:tblLayout w:type="fixed"/>
            <w:tblCellMar>
              <w:top w:w="0" w:type="dxa"/>
              <w:left w:w="108" w:type="dxa"/>
              <w:bottom w:w="0" w:type="dxa"/>
              <w:right w:w="108" w:type="dxa"/>
            </w:tblCellMar>
          </w:tblPr>
        </w:tblPrChange>
      </w:tblPr>
      <w:tblGrid>
        <w:gridCol w:w="1149"/>
        <w:gridCol w:w="2410"/>
        <w:gridCol w:w="1134"/>
        <w:gridCol w:w="1143"/>
        <w:gridCol w:w="1710"/>
        <w:gridCol w:w="1605"/>
        <w:tblGridChange w:id="1945">
          <w:tblGrid>
            <w:gridCol w:w="916"/>
            <w:gridCol w:w="3240"/>
            <w:gridCol w:w="831"/>
            <w:gridCol w:w="849"/>
            <w:gridCol w:w="1710"/>
            <w:gridCol w:w="1605"/>
          </w:tblGrid>
        </w:tblGridChange>
      </w:tblGrid>
      <w:tr>
        <w:tblPrEx>
          <w:tblCellMar>
            <w:top w:w="0" w:type="dxa"/>
            <w:left w:w="108" w:type="dxa"/>
            <w:bottom w:w="0" w:type="dxa"/>
            <w:right w:w="108" w:type="dxa"/>
          </w:tblCellMar>
          <w:tblPrExChange w:id="1946" w:author="lenovo" w:date="2019-07-10T18:17:00Z">
            <w:tblPrEx>
              <w:tblCellMar>
                <w:top w:w="0" w:type="dxa"/>
                <w:left w:w="108" w:type="dxa"/>
                <w:bottom w:w="0" w:type="dxa"/>
                <w:right w:w="108" w:type="dxa"/>
              </w:tblCellMar>
            </w:tblPrEx>
          </w:tblPrExChange>
        </w:tblPrEx>
        <w:trPr>
          <w:trHeight w:val="564" w:hRule="atLeast"/>
          <w:trPrChange w:id="1946" w:author="lenovo" w:date="2019-07-10T18:17:00Z">
            <w:trPr>
              <w:trHeight w:val="564" w:hRule="atLeast"/>
            </w:trPr>
          </w:trPrChange>
        </w:trPr>
        <w:tc>
          <w:tcPr>
            <w:tcW w:w="4693" w:type="dxa"/>
            <w:gridSpan w:val="3"/>
            <w:tcBorders>
              <w:top w:val="single" w:color="auto" w:sz="4" w:space="0"/>
              <w:left w:val="single" w:color="auto" w:sz="4" w:space="0"/>
              <w:bottom w:val="single" w:color="auto" w:sz="4" w:space="0"/>
              <w:right w:val="single" w:color="auto" w:sz="4" w:space="0"/>
            </w:tcBorders>
            <w:vAlign w:val="center"/>
            <w:tcPrChange w:id="1947" w:author="lenovo" w:date="2019-07-10T18:17:00Z">
              <w:tcPr>
                <w:tcW w:w="4987"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458" w:type="dxa"/>
            <w:gridSpan w:val="3"/>
            <w:tcBorders>
              <w:top w:val="single" w:color="auto" w:sz="4" w:space="0"/>
              <w:left w:val="nil"/>
              <w:bottom w:val="single" w:color="auto" w:sz="4" w:space="0"/>
              <w:right w:val="single" w:color="auto" w:sz="4" w:space="0"/>
            </w:tcBorders>
            <w:vAlign w:val="center"/>
            <w:tcPrChange w:id="1948" w:author="lenovo" w:date="2019-07-10T18:17:00Z">
              <w:tcPr>
                <w:tcW w:w="4164" w:type="dxa"/>
                <w:gridSpan w:val="3"/>
                <w:tcBorders>
                  <w:top w:val="single" w:color="auto" w:sz="4" w:space="0"/>
                  <w:left w:val="nil"/>
                  <w:bottom w:val="single" w:color="auto" w:sz="4" w:space="0"/>
                  <w:right w:val="single" w:color="auto" w:sz="4" w:space="0"/>
                </w:tcBorders>
                <w:vAlign w:val="center"/>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Change w:id="1949" w:author="lenovo" w:date="2019-07-10T18:17:00Z">
            <w:tblPrEx>
              <w:tblCellMar>
                <w:top w:w="0" w:type="dxa"/>
                <w:left w:w="108" w:type="dxa"/>
                <w:bottom w:w="0" w:type="dxa"/>
                <w:right w:w="108" w:type="dxa"/>
              </w:tblCellMar>
            </w:tblPrEx>
          </w:tblPrExChange>
        </w:tblPrEx>
        <w:trPr>
          <w:trHeight w:val="312" w:hRule="atLeast"/>
          <w:trPrChange w:id="1949" w:author="lenovo" w:date="2019-07-10T18:17:00Z">
            <w:trPr>
              <w:trHeight w:val="312" w:hRule="atLeast"/>
            </w:trPr>
          </w:trPrChange>
        </w:trPr>
        <w:tc>
          <w:tcPr>
            <w:tcW w:w="1149" w:type="dxa"/>
            <w:tcBorders>
              <w:top w:val="nil"/>
              <w:left w:val="single" w:color="auto" w:sz="4" w:space="0"/>
              <w:bottom w:val="single" w:color="auto" w:sz="4" w:space="0"/>
              <w:right w:val="single" w:color="auto" w:sz="4" w:space="0"/>
            </w:tcBorders>
            <w:vAlign w:val="bottom"/>
            <w:tcPrChange w:id="1950" w:author="lenovo" w:date="2019-07-10T18:17:00Z">
              <w:tcPr>
                <w:tcW w:w="916" w:type="dxa"/>
                <w:tcBorders>
                  <w:top w:val="nil"/>
                  <w:left w:val="single" w:color="auto" w:sz="4" w:space="0"/>
                  <w:bottom w:val="single" w:color="auto" w:sz="4" w:space="0"/>
                  <w:right w:val="single" w:color="auto" w:sz="4" w:space="0"/>
                </w:tcBorders>
                <w:vAlign w:val="bottom"/>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410" w:type="dxa"/>
            <w:tcBorders>
              <w:top w:val="nil"/>
              <w:left w:val="nil"/>
              <w:bottom w:val="single" w:color="auto" w:sz="4" w:space="0"/>
              <w:right w:val="single" w:color="auto" w:sz="4" w:space="0"/>
            </w:tcBorders>
            <w:vAlign w:val="bottom"/>
            <w:tcPrChange w:id="1951" w:author="lenovo" w:date="2019-07-10T18:17:00Z">
              <w:tcPr>
                <w:tcW w:w="3240" w:type="dxa"/>
                <w:tcBorders>
                  <w:top w:val="nil"/>
                  <w:left w:val="nil"/>
                  <w:bottom w:val="single" w:color="auto" w:sz="4" w:space="0"/>
                  <w:right w:val="single" w:color="auto" w:sz="4" w:space="0"/>
                </w:tcBorders>
                <w:vAlign w:val="bottom"/>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34" w:type="dxa"/>
            <w:tcBorders>
              <w:top w:val="nil"/>
              <w:left w:val="nil"/>
              <w:bottom w:val="single" w:color="auto" w:sz="4" w:space="0"/>
              <w:right w:val="single" w:color="auto" w:sz="4" w:space="0"/>
            </w:tcBorders>
            <w:vAlign w:val="bottom"/>
            <w:tcPrChange w:id="1952" w:author="lenovo" w:date="2019-07-10T18:17:00Z">
              <w:tcPr>
                <w:tcW w:w="831" w:type="dxa"/>
                <w:tcBorders>
                  <w:top w:val="nil"/>
                  <w:left w:val="nil"/>
                  <w:bottom w:val="single" w:color="auto" w:sz="4" w:space="0"/>
                  <w:right w:val="single" w:color="auto" w:sz="4" w:space="0"/>
                </w:tcBorders>
                <w:vAlign w:val="bottom"/>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143" w:type="dxa"/>
            <w:tcBorders>
              <w:top w:val="nil"/>
              <w:left w:val="nil"/>
              <w:bottom w:val="single" w:color="auto" w:sz="4" w:space="0"/>
              <w:right w:val="single" w:color="auto" w:sz="4" w:space="0"/>
            </w:tcBorders>
            <w:vAlign w:val="bottom"/>
            <w:tcPrChange w:id="1953" w:author="lenovo" w:date="2019-07-10T18:17:00Z">
              <w:tcPr>
                <w:tcW w:w="849" w:type="dxa"/>
                <w:tcBorders>
                  <w:top w:val="nil"/>
                  <w:left w:val="nil"/>
                  <w:bottom w:val="single" w:color="auto" w:sz="4" w:space="0"/>
                  <w:right w:val="single" w:color="auto" w:sz="4" w:space="0"/>
                </w:tcBorders>
                <w:vAlign w:val="bottom"/>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Change w:id="1954" w:author="lenovo" w:date="2019-07-10T18:17:00Z">
              <w:tcPr>
                <w:tcW w:w="1710" w:type="dxa"/>
                <w:tcBorders>
                  <w:top w:val="nil"/>
                  <w:left w:val="nil"/>
                  <w:bottom w:val="single" w:color="auto" w:sz="4" w:space="0"/>
                  <w:right w:val="single" w:color="auto" w:sz="4" w:space="0"/>
                </w:tcBorders>
                <w:vAlign w:val="bottom"/>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Change w:id="1955" w:author="lenovo" w:date="2019-07-10T18:17:00Z">
              <w:tcPr>
                <w:tcW w:w="1605" w:type="dxa"/>
                <w:tcBorders>
                  <w:top w:val="nil"/>
                  <w:left w:val="nil"/>
                  <w:bottom w:val="single" w:color="auto" w:sz="4" w:space="0"/>
                  <w:right w:val="single" w:color="auto" w:sz="4" w:space="0"/>
                </w:tcBorders>
                <w:vAlign w:val="bottom"/>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Change w:id="1956" w:author="lenovo" w:date="2019-07-10T18:17:00Z">
            <w:tblPrEx>
              <w:tblCellMar>
                <w:top w:w="0" w:type="dxa"/>
                <w:left w:w="108" w:type="dxa"/>
                <w:bottom w:w="0" w:type="dxa"/>
                <w:right w:w="108" w:type="dxa"/>
              </w:tblCellMar>
            </w:tblPrEx>
          </w:tblPrExChange>
        </w:tblPrEx>
        <w:trPr>
          <w:trHeight w:val="264" w:hRule="atLeast"/>
          <w:trPrChange w:id="1956" w:author="lenovo" w:date="2019-07-10T18:17:00Z">
            <w:trPr>
              <w:trHeight w:val="264" w:hRule="atLeast"/>
            </w:trPr>
          </w:trPrChange>
        </w:trPr>
        <w:tc>
          <w:tcPr>
            <w:tcW w:w="1149" w:type="dxa"/>
            <w:tcBorders>
              <w:top w:val="nil"/>
              <w:left w:val="single" w:color="auto" w:sz="4" w:space="0"/>
              <w:bottom w:val="single" w:color="auto" w:sz="4" w:space="0"/>
              <w:right w:val="single" w:color="auto" w:sz="4" w:space="0"/>
            </w:tcBorders>
            <w:vAlign w:val="center"/>
            <w:tcPrChange w:id="1957"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410" w:type="dxa"/>
            <w:tcBorders>
              <w:top w:val="nil"/>
              <w:left w:val="nil"/>
              <w:bottom w:val="single" w:color="auto" w:sz="4" w:space="0"/>
              <w:right w:val="single" w:color="auto" w:sz="4" w:space="0"/>
            </w:tcBorders>
            <w:vAlign w:val="bottom"/>
            <w:tcPrChange w:id="1958"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34" w:type="dxa"/>
            <w:tcBorders>
              <w:top w:val="nil"/>
              <w:left w:val="nil"/>
              <w:bottom w:val="single" w:color="auto" w:sz="4" w:space="0"/>
              <w:right w:val="single" w:color="auto" w:sz="4" w:space="0"/>
            </w:tcBorders>
            <w:vAlign w:val="bottom"/>
            <w:tcPrChange w:id="1959"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1960" w:author="lenovo" w:date="2019-07-11T10:07:00Z">
                <w:pPr>
                  <w:widowControl/>
                  <w:jc w:val="left"/>
                </w:pPr>
              </w:pPrChange>
            </w:pPr>
            <w:ins w:id="1961" w:author="lenovo" w:date="2019-07-11T09:57:00Z">
              <w:r>
                <w:rPr>
                  <w:rFonts w:hint="eastAsia" w:ascii="宋体" w:hAnsi="宋体" w:cs="Arial"/>
                  <w:color w:val="000000"/>
                  <w:kern w:val="0"/>
                  <w:sz w:val="22"/>
                  <w:szCs w:val="22"/>
                </w:rPr>
                <w:t>663.7</w:t>
              </w:r>
            </w:ins>
            <w:ins w:id="1962" w:author="lenovo" w:date="2019-07-11T10:07:00Z">
              <w:r>
                <w:rPr>
                  <w:rFonts w:hint="eastAsia" w:ascii="宋体" w:hAnsi="宋体" w:cs="Arial"/>
                  <w:color w:val="000000"/>
                  <w:kern w:val="0"/>
                  <w:sz w:val="22"/>
                  <w:szCs w:val="22"/>
                </w:rPr>
                <w:t>8</w:t>
              </w:r>
            </w:ins>
          </w:p>
        </w:tc>
        <w:tc>
          <w:tcPr>
            <w:tcW w:w="1143" w:type="dxa"/>
            <w:tcBorders>
              <w:top w:val="nil"/>
              <w:left w:val="nil"/>
              <w:bottom w:val="single" w:color="auto" w:sz="4" w:space="0"/>
              <w:right w:val="single" w:color="auto" w:sz="4" w:space="0"/>
            </w:tcBorders>
            <w:vAlign w:val="bottom"/>
            <w:tcPrChange w:id="1963"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Change w:id="1964"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Change w:id="1965"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1966" w:author="lenovo" w:date="2019-07-11T10:00:00Z">
                <w:pPr>
                  <w:widowControl/>
                  <w:jc w:val="left"/>
                </w:pPr>
              </w:pPrChange>
            </w:pPr>
            <w:r>
              <w:rPr>
                <w:rFonts w:ascii="宋体" w:hAnsi="宋体" w:cs="Arial"/>
                <w:color w:val="000000"/>
                <w:kern w:val="0"/>
                <w:sz w:val="22"/>
                <w:szCs w:val="22"/>
              </w:rPr>
              <w:t>　</w:t>
            </w:r>
            <w:ins w:id="1967" w:author="lenovo" w:date="2019-07-11T10:00:00Z">
              <w:r>
                <w:rPr>
                  <w:rFonts w:hint="eastAsia" w:ascii="宋体" w:hAnsi="宋体" w:cs="Arial"/>
                  <w:color w:val="000000"/>
                  <w:kern w:val="0"/>
                  <w:sz w:val="22"/>
                  <w:szCs w:val="22"/>
                </w:rPr>
                <w:t>161.74</w:t>
              </w:r>
            </w:ins>
          </w:p>
        </w:tc>
      </w:tr>
      <w:tr>
        <w:tblPrEx>
          <w:tblCellMar>
            <w:top w:w="0" w:type="dxa"/>
            <w:left w:w="108" w:type="dxa"/>
            <w:bottom w:w="0" w:type="dxa"/>
            <w:right w:w="108" w:type="dxa"/>
          </w:tblCellMar>
          <w:tblPrExChange w:id="1968" w:author="lenovo" w:date="2019-07-10T18:17:00Z">
            <w:tblPrEx>
              <w:tblCellMar>
                <w:top w:w="0" w:type="dxa"/>
                <w:left w:w="108" w:type="dxa"/>
                <w:bottom w:w="0" w:type="dxa"/>
                <w:right w:w="108" w:type="dxa"/>
              </w:tblCellMar>
            </w:tblPrEx>
          </w:tblPrExChange>
        </w:tblPrEx>
        <w:trPr>
          <w:trHeight w:val="264" w:hRule="atLeast"/>
          <w:trPrChange w:id="1968" w:author="lenovo" w:date="2019-07-10T18:17:00Z">
            <w:trPr>
              <w:trHeight w:val="264" w:hRule="atLeast"/>
            </w:trPr>
          </w:trPrChange>
        </w:trPr>
        <w:tc>
          <w:tcPr>
            <w:tcW w:w="1149" w:type="dxa"/>
            <w:tcBorders>
              <w:top w:val="nil"/>
              <w:left w:val="single" w:color="auto" w:sz="4" w:space="0"/>
              <w:bottom w:val="single" w:color="auto" w:sz="4" w:space="0"/>
              <w:right w:val="single" w:color="auto" w:sz="4" w:space="0"/>
            </w:tcBorders>
            <w:vAlign w:val="center"/>
            <w:tcPrChange w:id="1969"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410" w:type="dxa"/>
            <w:tcBorders>
              <w:top w:val="nil"/>
              <w:left w:val="nil"/>
              <w:bottom w:val="single" w:color="auto" w:sz="4" w:space="0"/>
              <w:right w:val="single" w:color="auto" w:sz="4" w:space="0"/>
            </w:tcBorders>
            <w:vAlign w:val="bottom"/>
            <w:tcPrChange w:id="1970"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34" w:type="dxa"/>
            <w:tcBorders>
              <w:top w:val="nil"/>
              <w:left w:val="nil"/>
              <w:bottom w:val="single" w:color="auto" w:sz="4" w:space="0"/>
              <w:right w:val="single" w:color="auto" w:sz="4" w:space="0"/>
            </w:tcBorders>
            <w:vAlign w:val="center"/>
            <w:tcPrChange w:id="1971" w:author="lenovo" w:date="2019-07-10T18:17:00Z">
              <w:tcPr>
                <w:tcW w:w="831" w:type="dxa"/>
                <w:tcBorders>
                  <w:top w:val="nil"/>
                  <w:left w:val="nil"/>
                  <w:bottom w:val="single" w:color="auto" w:sz="4" w:space="0"/>
                  <w:right w:val="single" w:color="auto" w:sz="4" w:space="0"/>
                </w:tcBorders>
                <w:vAlign w:val="center"/>
              </w:tcPr>
            </w:tcPrChange>
          </w:tcPr>
          <w:p>
            <w:pPr>
              <w:widowControl/>
              <w:jc w:val="right"/>
              <w:rPr>
                <w:rFonts w:ascii="宋体" w:hAnsi="宋体" w:cs="Arial"/>
                <w:color w:val="000000"/>
                <w:kern w:val="0"/>
                <w:sz w:val="22"/>
                <w:szCs w:val="22"/>
              </w:rPr>
              <w:pPrChange w:id="1972" w:author="lenovo" w:date="2019-07-10T18:17:00Z">
                <w:pPr>
                  <w:widowControl/>
                  <w:jc w:val="left"/>
                </w:pPr>
              </w:pPrChange>
            </w:pPr>
            <w:ins w:id="1973" w:author="lenovo" w:date="2019-07-11T09:57:00Z">
              <w:r>
                <w:rPr>
                  <w:rFonts w:hint="eastAsia" w:ascii="宋体" w:hAnsi="宋体" w:cs="Arial"/>
                  <w:color w:val="000000"/>
                  <w:kern w:val="0"/>
                  <w:sz w:val="22"/>
                  <w:szCs w:val="22"/>
                </w:rPr>
                <w:t>316.59</w:t>
              </w:r>
            </w:ins>
          </w:p>
        </w:tc>
        <w:tc>
          <w:tcPr>
            <w:tcW w:w="1143" w:type="dxa"/>
            <w:tcBorders>
              <w:top w:val="nil"/>
              <w:left w:val="nil"/>
              <w:bottom w:val="single" w:color="auto" w:sz="4" w:space="0"/>
              <w:right w:val="single" w:color="auto" w:sz="4" w:space="0"/>
            </w:tcBorders>
            <w:vAlign w:val="center"/>
            <w:tcPrChange w:id="1974" w:author="lenovo" w:date="2019-07-10T18:17:00Z">
              <w:tcPr>
                <w:tcW w:w="849" w:type="dxa"/>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Change w:id="1975" w:author="lenovo" w:date="2019-07-10T18:17:00Z">
              <w:tcPr>
                <w:tcW w:w="1710" w:type="dxa"/>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Change w:id="1976"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1977" w:author="lenovo" w:date="2019-07-10T18:16:00Z">
                <w:pPr>
                  <w:widowControl/>
                  <w:jc w:val="left"/>
                </w:pPr>
              </w:pPrChange>
            </w:pPr>
            <w:ins w:id="1978" w:author="lenovo" w:date="2019-07-11T10:00:00Z">
              <w:r>
                <w:rPr>
                  <w:rFonts w:hint="eastAsia" w:ascii="宋体" w:hAnsi="宋体" w:cs="Arial"/>
                  <w:color w:val="000000"/>
                  <w:kern w:val="0"/>
                  <w:sz w:val="22"/>
                  <w:szCs w:val="22"/>
                </w:rPr>
                <w:t>56.83</w:t>
              </w:r>
            </w:ins>
            <w:del w:id="1979" w:author="lenovo" w:date="2019-07-10T18:11:00Z">
              <w:r>
                <w:rPr>
                  <w:rFonts w:ascii="宋体" w:hAnsi="宋体" w:cs="Arial"/>
                  <w:color w:val="000000"/>
                  <w:kern w:val="0"/>
                  <w:sz w:val="22"/>
                  <w:szCs w:val="22"/>
                </w:rPr>
                <w:delText>　</w:delText>
              </w:r>
            </w:del>
          </w:p>
        </w:tc>
      </w:tr>
      <w:tr>
        <w:tblPrEx>
          <w:tblCellMar>
            <w:top w:w="0" w:type="dxa"/>
            <w:left w:w="108" w:type="dxa"/>
            <w:bottom w:w="0" w:type="dxa"/>
            <w:right w:w="108" w:type="dxa"/>
          </w:tblCellMar>
          <w:tblPrExChange w:id="1980" w:author="lenovo" w:date="2019-07-10T18:17:00Z">
            <w:tblPrEx>
              <w:tblCellMar>
                <w:top w:w="0" w:type="dxa"/>
                <w:left w:w="108" w:type="dxa"/>
                <w:bottom w:w="0" w:type="dxa"/>
                <w:right w:w="108" w:type="dxa"/>
              </w:tblCellMar>
            </w:tblPrEx>
          </w:tblPrExChange>
        </w:tblPrEx>
        <w:trPr>
          <w:trHeight w:val="264" w:hRule="atLeast"/>
          <w:trPrChange w:id="1980" w:author="lenovo" w:date="2019-07-10T18:17:00Z">
            <w:trPr>
              <w:trHeight w:val="264" w:hRule="atLeast"/>
            </w:trPr>
          </w:trPrChange>
        </w:trPr>
        <w:tc>
          <w:tcPr>
            <w:tcW w:w="1149" w:type="dxa"/>
            <w:tcBorders>
              <w:top w:val="nil"/>
              <w:left w:val="single" w:color="auto" w:sz="4" w:space="0"/>
              <w:bottom w:val="single" w:color="auto" w:sz="4" w:space="0"/>
              <w:right w:val="single" w:color="auto" w:sz="4" w:space="0"/>
            </w:tcBorders>
            <w:vAlign w:val="center"/>
            <w:tcPrChange w:id="1981"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410" w:type="dxa"/>
            <w:tcBorders>
              <w:top w:val="nil"/>
              <w:left w:val="nil"/>
              <w:bottom w:val="single" w:color="auto" w:sz="4" w:space="0"/>
              <w:right w:val="single" w:color="auto" w:sz="4" w:space="0"/>
            </w:tcBorders>
            <w:vAlign w:val="bottom"/>
            <w:tcPrChange w:id="1982"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34" w:type="dxa"/>
            <w:tcBorders>
              <w:top w:val="nil"/>
              <w:left w:val="nil"/>
              <w:bottom w:val="single" w:color="auto" w:sz="4" w:space="0"/>
              <w:right w:val="single" w:color="auto" w:sz="4" w:space="0"/>
            </w:tcBorders>
            <w:vAlign w:val="center"/>
            <w:tcPrChange w:id="1983" w:author="lenovo" w:date="2019-07-10T18:17:00Z">
              <w:tcPr>
                <w:tcW w:w="831" w:type="dxa"/>
                <w:tcBorders>
                  <w:top w:val="nil"/>
                  <w:left w:val="nil"/>
                  <w:bottom w:val="single" w:color="auto" w:sz="4" w:space="0"/>
                  <w:right w:val="single" w:color="auto" w:sz="4" w:space="0"/>
                </w:tcBorders>
                <w:vAlign w:val="center"/>
              </w:tcPr>
            </w:tcPrChange>
          </w:tcPr>
          <w:p>
            <w:pPr>
              <w:widowControl/>
              <w:jc w:val="right"/>
              <w:rPr>
                <w:rFonts w:ascii="宋体" w:hAnsi="宋体" w:cs="Arial"/>
                <w:color w:val="000000"/>
                <w:kern w:val="0"/>
                <w:sz w:val="22"/>
                <w:szCs w:val="22"/>
              </w:rPr>
              <w:pPrChange w:id="1984" w:author="lenovo" w:date="2019-07-10T18:17:00Z">
                <w:pPr>
                  <w:widowControl/>
                  <w:jc w:val="left"/>
                </w:pPr>
              </w:pPrChange>
            </w:pPr>
            <w:ins w:id="1985" w:author="lenovo" w:date="2019-07-11T09:58:00Z">
              <w:r>
                <w:rPr>
                  <w:rFonts w:hint="eastAsia" w:ascii="宋体" w:hAnsi="宋体" w:cs="Arial"/>
                  <w:color w:val="000000"/>
                  <w:kern w:val="0"/>
                  <w:sz w:val="22"/>
                  <w:szCs w:val="22"/>
                </w:rPr>
                <w:t>25.63</w:t>
              </w:r>
            </w:ins>
          </w:p>
        </w:tc>
        <w:tc>
          <w:tcPr>
            <w:tcW w:w="1143" w:type="dxa"/>
            <w:tcBorders>
              <w:top w:val="nil"/>
              <w:left w:val="nil"/>
              <w:bottom w:val="single" w:color="auto" w:sz="4" w:space="0"/>
              <w:right w:val="single" w:color="auto" w:sz="4" w:space="0"/>
            </w:tcBorders>
            <w:vAlign w:val="center"/>
            <w:tcPrChange w:id="1986" w:author="lenovo" w:date="2019-07-10T18:17:00Z">
              <w:tcPr>
                <w:tcW w:w="849" w:type="dxa"/>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Change w:id="1987" w:author="lenovo" w:date="2019-07-10T18:17:00Z">
              <w:tcPr>
                <w:tcW w:w="1710" w:type="dxa"/>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Change w:id="1988"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1989" w:author="lenovo" w:date="2019-07-10T18:16:00Z">
                <w:pPr>
                  <w:widowControl/>
                  <w:jc w:val="left"/>
                </w:pPr>
              </w:pPrChange>
            </w:pPr>
            <w:r>
              <w:rPr>
                <w:rFonts w:ascii="宋体" w:hAnsi="宋体" w:cs="Arial"/>
                <w:color w:val="000000"/>
                <w:kern w:val="0"/>
                <w:sz w:val="22"/>
                <w:szCs w:val="22"/>
              </w:rPr>
              <w:t>　</w:t>
            </w:r>
          </w:p>
        </w:tc>
      </w:tr>
      <w:tr>
        <w:tblPrEx>
          <w:tblCellMar>
            <w:top w:w="0" w:type="dxa"/>
            <w:left w:w="108" w:type="dxa"/>
            <w:bottom w:w="0" w:type="dxa"/>
            <w:right w:w="108" w:type="dxa"/>
          </w:tblCellMar>
          <w:tblPrExChange w:id="1990" w:author="lenovo" w:date="2019-07-10T18:17:00Z">
            <w:tblPrEx>
              <w:tblCellMar>
                <w:top w:w="0" w:type="dxa"/>
                <w:left w:w="108" w:type="dxa"/>
                <w:bottom w:w="0" w:type="dxa"/>
                <w:right w:w="108" w:type="dxa"/>
              </w:tblCellMar>
            </w:tblPrEx>
          </w:tblPrExChange>
        </w:tblPrEx>
        <w:trPr>
          <w:trHeight w:val="276" w:hRule="atLeast"/>
          <w:trPrChange w:id="1990"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1991"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410" w:type="dxa"/>
            <w:tcBorders>
              <w:top w:val="nil"/>
              <w:left w:val="nil"/>
              <w:bottom w:val="single" w:color="auto" w:sz="4" w:space="0"/>
              <w:right w:val="single" w:color="auto" w:sz="4" w:space="0"/>
            </w:tcBorders>
            <w:vAlign w:val="bottom"/>
            <w:tcPrChange w:id="1992"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del w:id="1993" w:author="lenovo" w:date="2019-07-10T17:29:00Z">
              <w:r>
                <w:rPr>
                  <w:rFonts w:hint="eastAsia" w:ascii="宋体" w:hAnsi="宋体" w:cs="Arial"/>
                  <w:color w:val="000000"/>
                  <w:kern w:val="0"/>
                  <w:sz w:val="22"/>
                  <w:szCs w:val="22"/>
                </w:rPr>
                <w:delText>资</w:delText>
              </w:r>
            </w:del>
            <w:ins w:id="1994" w:author="lenovo" w:date="2019-07-10T17:29:00Z">
              <w:r>
                <w:rPr>
                  <w:rFonts w:hint="eastAsia" w:ascii="宋体" w:hAnsi="宋体" w:cs="Arial"/>
                  <w:color w:val="000000"/>
                  <w:kern w:val="0"/>
                  <w:sz w:val="22"/>
                  <w:szCs w:val="22"/>
                </w:rPr>
                <w:t>奖</w:t>
              </w:r>
            </w:ins>
            <w:r>
              <w:rPr>
                <w:rFonts w:hint="eastAsia" w:ascii="宋体" w:hAnsi="宋体" w:cs="Arial"/>
                <w:color w:val="000000"/>
                <w:kern w:val="0"/>
                <w:sz w:val="22"/>
                <w:szCs w:val="22"/>
              </w:rPr>
              <w:t xml:space="preserve">金  </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Change w:id="1995"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1996" w:author="lenovo" w:date="2019-07-11T10:08:00Z">
                <w:pPr>
                  <w:widowControl/>
                  <w:jc w:val="left"/>
                </w:pPr>
              </w:pPrChange>
            </w:pPr>
            <w:ins w:id="1997" w:author="lenovo" w:date="2019-07-11T09:58:00Z">
              <w:r>
                <w:rPr>
                  <w:rFonts w:hint="eastAsia" w:ascii="宋体" w:hAnsi="宋体" w:cs="Arial"/>
                  <w:color w:val="000000"/>
                  <w:kern w:val="0"/>
                  <w:sz w:val="22"/>
                  <w:szCs w:val="22"/>
                </w:rPr>
                <w:t>12.7</w:t>
              </w:r>
            </w:ins>
            <w:ins w:id="1998" w:author="lenovo" w:date="2019-07-11T10:08:00Z">
              <w:r>
                <w:rPr>
                  <w:rFonts w:hint="eastAsia" w:ascii="宋体" w:hAnsi="宋体" w:cs="Arial"/>
                  <w:color w:val="000000"/>
                  <w:kern w:val="0"/>
                  <w:sz w:val="22"/>
                  <w:szCs w:val="22"/>
                </w:rPr>
                <w:t>8</w:t>
              </w:r>
            </w:ins>
          </w:p>
        </w:tc>
        <w:tc>
          <w:tcPr>
            <w:tcW w:w="1143" w:type="dxa"/>
            <w:tcBorders>
              <w:top w:val="nil"/>
              <w:left w:val="nil"/>
              <w:bottom w:val="single" w:color="auto" w:sz="4" w:space="0"/>
              <w:right w:val="single" w:color="auto" w:sz="4" w:space="0"/>
            </w:tcBorders>
            <w:vAlign w:val="bottom"/>
            <w:tcPrChange w:id="1999"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Change w:id="2000"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Change w:id="2001"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002" w:author="lenovo" w:date="2019-07-10T18:16:00Z">
                <w:pPr>
                  <w:widowControl/>
                  <w:jc w:val="left"/>
                </w:pPr>
              </w:pPrChange>
            </w:pPr>
            <w:r>
              <w:rPr>
                <w:rFonts w:ascii="宋体" w:hAnsi="宋体" w:cs="Arial"/>
                <w:color w:val="000000"/>
                <w:kern w:val="0"/>
                <w:sz w:val="22"/>
                <w:szCs w:val="22"/>
              </w:rPr>
              <w:t>　</w:t>
            </w:r>
          </w:p>
        </w:tc>
      </w:tr>
      <w:tr>
        <w:tblPrEx>
          <w:tblCellMar>
            <w:top w:w="0" w:type="dxa"/>
            <w:left w:w="108" w:type="dxa"/>
            <w:bottom w:w="0" w:type="dxa"/>
            <w:right w:w="108" w:type="dxa"/>
          </w:tblCellMar>
          <w:tblPrExChange w:id="2003" w:author="lenovo" w:date="2019-07-10T18:17:00Z">
            <w:tblPrEx>
              <w:tblCellMar>
                <w:top w:w="0" w:type="dxa"/>
                <w:left w:w="108" w:type="dxa"/>
                <w:bottom w:w="0" w:type="dxa"/>
                <w:right w:w="108" w:type="dxa"/>
              </w:tblCellMar>
            </w:tblPrEx>
          </w:tblPrExChange>
        </w:tblPrEx>
        <w:trPr>
          <w:trHeight w:val="276" w:hRule="atLeast"/>
          <w:trPrChange w:id="2003"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004"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410" w:type="dxa"/>
            <w:tcBorders>
              <w:top w:val="nil"/>
              <w:left w:val="nil"/>
              <w:bottom w:val="single" w:color="auto" w:sz="4" w:space="0"/>
              <w:right w:val="single" w:color="auto" w:sz="4" w:space="0"/>
            </w:tcBorders>
            <w:vAlign w:val="bottom"/>
            <w:tcPrChange w:id="2005"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134" w:type="dxa"/>
            <w:tcBorders>
              <w:top w:val="nil"/>
              <w:left w:val="nil"/>
              <w:bottom w:val="single" w:color="auto" w:sz="4" w:space="0"/>
              <w:right w:val="single" w:color="auto" w:sz="4" w:space="0"/>
            </w:tcBorders>
            <w:vAlign w:val="bottom"/>
            <w:tcPrChange w:id="2006"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007" w:author="lenovo" w:date="2019-07-10T18:17:00Z">
                <w:pPr>
                  <w:widowControl/>
                  <w:jc w:val="left"/>
                </w:pPr>
              </w:pPrChange>
            </w:pPr>
          </w:p>
        </w:tc>
        <w:tc>
          <w:tcPr>
            <w:tcW w:w="1143" w:type="dxa"/>
            <w:tcBorders>
              <w:top w:val="nil"/>
              <w:left w:val="nil"/>
              <w:bottom w:val="single" w:color="auto" w:sz="4" w:space="0"/>
              <w:right w:val="single" w:color="auto" w:sz="4" w:space="0"/>
            </w:tcBorders>
            <w:vAlign w:val="bottom"/>
            <w:tcPrChange w:id="2008"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Change w:id="2009"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Change w:id="2010"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011" w:author="lenovo" w:date="2019-07-10T18:16:00Z">
                <w:pPr>
                  <w:widowControl/>
                  <w:jc w:val="left"/>
                </w:pPr>
              </w:pPrChange>
            </w:pPr>
            <w:r>
              <w:rPr>
                <w:rFonts w:ascii="宋体" w:hAnsi="宋体" w:cs="Arial"/>
                <w:color w:val="000000"/>
                <w:kern w:val="0"/>
                <w:sz w:val="22"/>
                <w:szCs w:val="22"/>
              </w:rPr>
              <w:t>　</w:t>
            </w:r>
          </w:p>
        </w:tc>
      </w:tr>
      <w:tr>
        <w:tblPrEx>
          <w:tblCellMar>
            <w:top w:w="0" w:type="dxa"/>
            <w:left w:w="108" w:type="dxa"/>
            <w:bottom w:w="0" w:type="dxa"/>
            <w:right w:w="108" w:type="dxa"/>
          </w:tblCellMar>
          <w:tblPrExChange w:id="2012" w:author="lenovo" w:date="2019-07-10T18:17:00Z">
            <w:tblPrEx>
              <w:tblCellMar>
                <w:top w:w="0" w:type="dxa"/>
                <w:left w:w="108" w:type="dxa"/>
                <w:bottom w:w="0" w:type="dxa"/>
                <w:right w:w="108" w:type="dxa"/>
              </w:tblCellMar>
            </w:tblPrEx>
          </w:tblPrExChange>
        </w:tblPrEx>
        <w:trPr>
          <w:trHeight w:val="276" w:hRule="atLeast"/>
          <w:trPrChange w:id="2012"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013"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410" w:type="dxa"/>
            <w:tcBorders>
              <w:top w:val="nil"/>
              <w:left w:val="nil"/>
              <w:bottom w:val="single" w:color="auto" w:sz="4" w:space="0"/>
              <w:right w:val="single" w:color="auto" w:sz="4" w:space="0"/>
            </w:tcBorders>
            <w:vAlign w:val="bottom"/>
            <w:tcPrChange w:id="2014"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134" w:type="dxa"/>
            <w:tcBorders>
              <w:top w:val="nil"/>
              <w:left w:val="nil"/>
              <w:bottom w:val="single" w:color="auto" w:sz="4" w:space="0"/>
              <w:right w:val="single" w:color="auto" w:sz="4" w:space="0"/>
            </w:tcBorders>
            <w:vAlign w:val="center"/>
            <w:tcPrChange w:id="2015" w:author="lenovo" w:date="2019-07-10T18:17:00Z">
              <w:tcPr>
                <w:tcW w:w="831" w:type="dxa"/>
                <w:tcBorders>
                  <w:top w:val="nil"/>
                  <w:left w:val="nil"/>
                  <w:bottom w:val="single" w:color="auto" w:sz="4" w:space="0"/>
                  <w:right w:val="single" w:color="auto" w:sz="4" w:space="0"/>
                </w:tcBorders>
                <w:vAlign w:val="center"/>
              </w:tcPr>
            </w:tcPrChange>
          </w:tcPr>
          <w:p>
            <w:pPr>
              <w:widowControl/>
              <w:jc w:val="right"/>
              <w:rPr>
                <w:rFonts w:ascii="宋体" w:hAnsi="宋体" w:cs="Arial"/>
                <w:color w:val="000000"/>
                <w:kern w:val="0"/>
                <w:sz w:val="22"/>
                <w:szCs w:val="22"/>
              </w:rPr>
              <w:pPrChange w:id="2016" w:author="lenovo" w:date="2019-07-10T18:17:00Z">
                <w:pPr>
                  <w:widowControl/>
                  <w:jc w:val="left"/>
                </w:pPr>
              </w:pPrChange>
            </w:pPr>
            <w:ins w:id="2017" w:author="lenovo" w:date="2019-07-11T09:58:00Z">
              <w:r>
                <w:rPr>
                  <w:rFonts w:hint="eastAsia" w:ascii="宋体" w:hAnsi="宋体" w:cs="Arial"/>
                  <w:color w:val="000000"/>
                  <w:kern w:val="0"/>
                  <w:sz w:val="22"/>
                  <w:szCs w:val="22"/>
                </w:rPr>
                <w:t>19.53</w:t>
              </w:r>
            </w:ins>
          </w:p>
        </w:tc>
        <w:tc>
          <w:tcPr>
            <w:tcW w:w="1143" w:type="dxa"/>
            <w:tcBorders>
              <w:top w:val="nil"/>
              <w:left w:val="nil"/>
              <w:bottom w:val="single" w:color="auto" w:sz="4" w:space="0"/>
              <w:right w:val="single" w:color="auto" w:sz="4" w:space="0"/>
            </w:tcBorders>
            <w:vAlign w:val="center"/>
            <w:tcPrChange w:id="2018" w:author="lenovo" w:date="2019-07-10T18:17:00Z">
              <w:tcPr>
                <w:tcW w:w="849" w:type="dxa"/>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Change w:id="2019" w:author="lenovo" w:date="2019-07-10T18:17:00Z">
              <w:tcPr>
                <w:tcW w:w="1710" w:type="dxa"/>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Change w:id="2020"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021" w:author="lenovo" w:date="2019-07-10T18:16:00Z">
                <w:pPr>
                  <w:widowControl/>
                  <w:jc w:val="left"/>
                </w:pPr>
              </w:pPrChange>
            </w:pPr>
            <w:r>
              <w:rPr>
                <w:rFonts w:ascii="宋体" w:hAnsi="宋体" w:cs="Arial"/>
                <w:color w:val="000000"/>
                <w:kern w:val="0"/>
                <w:sz w:val="22"/>
                <w:szCs w:val="22"/>
              </w:rPr>
              <w:t>　</w:t>
            </w:r>
            <w:ins w:id="2022" w:author="lenovo" w:date="2019-07-11T10:00:00Z">
              <w:r>
                <w:rPr>
                  <w:rFonts w:hint="eastAsia" w:ascii="宋体" w:hAnsi="宋体" w:cs="Arial"/>
                  <w:color w:val="000000"/>
                  <w:kern w:val="0"/>
                  <w:sz w:val="22"/>
                  <w:szCs w:val="22"/>
                </w:rPr>
                <w:t>3.47</w:t>
              </w:r>
            </w:ins>
          </w:p>
        </w:tc>
      </w:tr>
      <w:tr>
        <w:tblPrEx>
          <w:tblCellMar>
            <w:top w:w="0" w:type="dxa"/>
            <w:left w:w="108" w:type="dxa"/>
            <w:bottom w:w="0" w:type="dxa"/>
            <w:right w:w="108" w:type="dxa"/>
          </w:tblCellMar>
          <w:tblPrExChange w:id="2023" w:author="lenovo" w:date="2019-07-10T18:17:00Z">
            <w:tblPrEx>
              <w:tblCellMar>
                <w:top w:w="0" w:type="dxa"/>
                <w:left w:w="108" w:type="dxa"/>
                <w:bottom w:w="0" w:type="dxa"/>
                <w:right w:w="108" w:type="dxa"/>
              </w:tblCellMar>
            </w:tblPrEx>
          </w:tblPrExChange>
        </w:tblPrEx>
        <w:trPr>
          <w:trHeight w:val="276" w:hRule="atLeast"/>
          <w:trPrChange w:id="2023"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024"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410" w:type="dxa"/>
            <w:tcBorders>
              <w:top w:val="nil"/>
              <w:left w:val="nil"/>
              <w:bottom w:val="single" w:color="auto" w:sz="4" w:space="0"/>
              <w:right w:val="single" w:color="auto" w:sz="4" w:space="0"/>
            </w:tcBorders>
            <w:vAlign w:val="bottom"/>
            <w:tcPrChange w:id="2025"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134" w:type="dxa"/>
            <w:tcBorders>
              <w:top w:val="nil"/>
              <w:left w:val="nil"/>
              <w:bottom w:val="single" w:color="auto" w:sz="4" w:space="0"/>
              <w:right w:val="single" w:color="auto" w:sz="4" w:space="0"/>
            </w:tcBorders>
            <w:vAlign w:val="center"/>
            <w:tcPrChange w:id="2026" w:author="lenovo" w:date="2019-07-10T18:17:00Z">
              <w:tcPr>
                <w:tcW w:w="831" w:type="dxa"/>
                <w:tcBorders>
                  <w:top w:val="nil"/>
                  <w:left w:val="nil"/>
                  <w:bottom w:val="single" w:color="auto" w:sz="4" w:space="0"/>
                  <w:right w:val="single" w:color="auto" w:sz="4" w:space="0"/>
                </w:tcBorders>
                <w:vAlign w:val="center"/>
              </w:tcPr>
            </w:tcPrChange>
          </w:tcPr>
          <w:p>
            <w:pPr>
              <w:widowControl/>
              <w:jc w:val="right"/>
              <w:rPr>
                <w:rFonts w:ascii="宋体" w:hAnsi="宋体" w:cs="Arial"/>
                <w:color w:val="000000"/>
                <w:kern w:val="0"/>
                <w:sz w:val="22"/>
                <w:szCs w:val="22"/>
              </w:rPr>
              <w:pPrChange w:id="2027" w:author="lenovo" w:date="2019-07-10T18:17:00Z">
                <w:pPr>
                  <w:widowControl/>
                  <w:jc w:val="left"/>
                </w:pPr>
              </w:pPrChange>
            </w:pPr>
            <w:ins w:id="2028" w:author="lenovo" w:date="2019-07-11T09:58:00Z">
              <w:r>
                <w:rPr>
                  <w:rFonts w:hint="eastAsia" w:ascii="宋体" w:hAnsi="宋体" w:cs="Arial"/>
                  <w:color w:val="000000"/>
                  <w:kern w:val="0"/>
                  <w:sz w:val="22"/>
                  <w:szCs w:val="22"/>
                </w:rPr>
                <w:t>144.15</w:t>
              </w:r>
            </w:ins>
          </w:p>
        </w:tc>
        <w:tc>
          <w:tcPr>
            <w:tcW w:w="1143" w:type="dxa"/>
            <w:tcBorders>
              <w:top w:val="nil"/>
              <w:left w:val="nil"/>
              <w:bottom w:val="single" w:color="auto" w:sz="4" w:space="0"/>
              <w:right w:val="single" w:color="auto" w:sz="4" w:space="0"/>
            </w:tcBorders>
            <w:vAlign w:val="center"/>
            <w:tcPrChange w:id="2029" w:author="lenovo" w:date="2019-07-10T18:17:00Z">
              <w:tcPr>
                <w:tcW w:w="849" w:type="dxa"/>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Change w:id="2030" w:author="lenovo" w:date="2019-07-10T18:17:00Z">
              <w:tcPr>
                <w:tcW w:w="1710" w:type="dxa"/>
                <w:tcBorders>
                  <w:top w:val="nil"/>
                  <w:left w:val="nil"/>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Change w:id="2031"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032" w:author="lenovo" w:date="2019-07-10T18:16:00Z">
                <w:pPr>
                  <w:widowControl/>
                  <w:jc w:val="left"/>
                </w:pPr>
              </w:pPrChange>
            </w:pPr>
            <w:r>
              <w:rPr>
                <w:rFonts w:ascii="宋体" w:hAnsi="宋体" w:cs="Arial"/>
                <w:color w:val="000000"/>
                <w:kern w:val="0"/>
                <w:sz w:val="22"/>
                <w:szCs w:val="22"/>
              </w:rPr>
              <w:t>　</w:t>
            </w:r>
            <w:ins w:id="2033" w:author="lenovo" w:date="2019-07-11T10:00:00Z">
              <w:r>
                <w:rPr>
                  <w:rFonts w:hint="eastAsia" w:ascii="宋体" w:hAnsi="宋体" w:cs="Arial"/>
                  <w:color w:val="000000"/>
                  <w:kern w:val="0"/>
                  <w:sz w:val="22"/>
                  <w:szCs w:val="22"/>
                </w:rPr>
                <w:t>3.61</w:t>
              </w:r>
            </w:ins>
          </w:p>
        </w:tc>
      </w:tr>
      <w:tr>
        <w:tblPrEx>
          <w:tblCellMar>
            <w:top w:w="0" w:type="dxa"/>
            <w:left w:w="108" w:type="dxa"/>
            <w:bottom w:w="0" w:type="dxa"/>
            <w:right w:w="108" w:type="dxa"/>
          </w:tblCellMar>
          <w:tblPrExChange w:id="2034" w:author="lenovo" w:date="2019-07-10T18:17:00Z">
            <w:tblPrEx>
              <w:tblCellMar>
                <w:top w:w="0" w:type="dxa"/>
                <w:left w:w="108" w:type="dxa"/>
                <w:bottom w:w="0" w:type="dxa"/>
                <w:right w:w="108" w:type="dxa"/>
              </w:tblCellMar>
            </w:tblPrEx>
          </w:tblPrExChange>
        </w:tblPrEx>
        <w:trPr>
          <w:trHeight w:val="276" w:hRule="atLeast"/>
          <w:trPrChange w:id="2034"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035"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410" w:type="dxa"/>
            <w:tcBorders>
              <w:top w:val="nil"/>
              <w:left w:val="nil"/>
              <w:bottom w:val="single" w:color="auto" w:sz="4" w:space="0"/>
              <w:right w:val="single" w:color="auto" w:sz="4" w:space="0"/>
            </w:tcBorders>
            <w:vAlign w:val="bottom"/>
            <w:tcPrChange w:id="2036"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134" w:type="dxa"/>
            <w:tcBorders>
              <w:top w:val="nil"/>
              <w:left w:val="nil"/>
              <w:bottom w:val="single" w:color="auto" w:sz="4" w:space="0"/>
              <w:right w:val="single" w:color="auto" w:sz="4" w:space="0"/>
            </w:tcBorders>
            <w:vAlign w:val="bottom"/>
            <w:tcPrChange w:id="2037"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038" w:author="lenovo" w:date="2019-07-10T18:17:00Z">
                <w:pPr>
                  <w:widowControl/>
                  <w:jc w:val="left"/>
                </w:pPr>
              </w:pPrChange>
            </w:pPr>
            <w:ins w:id="2039" w:author="lenovo" w:date="2019-07-11T09:58:00Z">
              <w:r>
                <w:rPr>
                  <w:rFonts w:hint="eastAsia" w:ascii="宋体" w:hAnsi="宋体" w:cs="Arial"/>
                  <w:color w:val="000000"/>
                  <w:kern w:val="0"/>
                  <w:sz w:val="22"/>
                  <w:szCs w:val="22"/>
                </w:rPr>
                <w:t>64.62</w:t>
              </w:r>
            </w:ins>
          </w:p>
        </w:tc>
        <w:tc>
          <w:tcPr>
            <w:tcW w:w="1143" w:type="dxa"/>
            <w:tcBorders>
              <w:top w:val="nil"/>
              <w:left w:val="nil"/>
              <w:bottom w:val="single" w:color="auto" w:sz="4" w:space="0"/>
              <w:right w:val="single" w:color="auto" w:sz="4" w:space="0"/>
            </w:tcBorders>
            <w:vAlign w:val="bottom"/>
            <w:tcPrChange w:id="2040"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Change w:id="2041"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Change w:id="2042"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043" w:author="lenovo" w:date="2019-07-10T18:16:00Z">
                <w:pPr>
                  <w:widowControl/>
                  <w:jc w:val="left"/>
                </w:pPr>
              </w:pPrChange>
            </w:pPr>
            <w:r>
              <w:rPr>
                <w:rFonts w:ascii="宋体" w:hAnsi="宋体" w:cs="Arial"/>
                <w:color w:val="000000"/>
                <w:kern w:val="0"/>
                <w:sz w:val="22"/>
                <w:szCs w:val="22"/>
              </w:rPr>
              <w:t>　</w:t>
            </w:r>
            <w:ins w:id="2044" w:author="lenovo" w:date="2019-07-11T10:00:00Z">
              <w:r>
                <w:rPr>
                  <w:rFonts w:hint="eastAsia" w:ascii="宋体" w:hAnsi="宋体" w:cs="Arial"/>
                  <w:color w:val="000000"/>
                  <w:kern w:val="0"/>
                  <w:sz w:val="22"/>
                  <w:szCs w:val="22"/>
                </w:rPr>
                <w:t>3</w:t>
              </w:r>
            </w:ins>
            <w:ins w:id="2045" w:author="lenovo" w:date="2019-07-11T10:06:00Z">
              <w:r>
                <w:rPr>
                  <w:rFonts w:hint="eastAsia" w:ascii="宋体" w:hAnsi="宋体" w:cs="Arial"/>
                  <w:color w:val="000000"/>
                  <w:kern w:val="0"/>
                  <w:sz w:val="22"/>
                  <w:szCs w:val="22"/>
                </w:rPr>
                <w:t>.02</w:t>
              </w:r>
            </w:ins>
          </w:p>
        </w:tc>
      </w:tr>
      <w:tr>
        <w:tblPrEx>
          <w:tblCellMar>
            <w:top w:w="0" w:type="dxa"/>
            <w:left w:w="108" w:type="dxa"/>
            <w:bottom w:w="0" w:type="dxa"/>
            <w:right w:w="108" w:type="dxa"/>
          </w:tblCellMar>
          <w:tblPrExChange w:id="2046" w:author="lenovo" w:date="2019-07-10T18:17:00Z">
            <w:tblPrEx>
              <w:tblCellMar>
                <w:top w:w="0" w:type="dxa"/>
                <w:left w:w="108" w:type="dxa"/>
                <w:bottom w:w="0" w:type="dxa"/>
                <w:right w:w="108" w:type="dxa"/>
              </w:tblCellMar>
            </w:tblPrEx>
          </w:tblPrExChange>
        </w:tblPrEx>
        <w:trPr>
          <w:trHeight w:val="276" w:hRule="atLeast"/>
          <w:trPrChange w:id="2046"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047"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410" w:type="dxa"/>
            <w:tcBorders>
              <w:top w:val="nil"/>
              <w:left w:val="nil"/>
              <w:bottom w:val="single" w:color="auto" w:sz="4" w:space="0"/>
              <w:right w:val="single" w:color="auto" w:sz="4" w:space="0"/>
            </w:tcBorders>
            <w:vAlign w:val="bottom"/>
            <w:tcPrChange w:id="2048"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134" w:type="dxa"/>
            <w:tcBorders>
              <w:top w:val="nil"/>
              <w:left w:val="nil"/>
              <w:bottom w:val="single" w:color="auto" w:sz="4" w:space="0"/>
              <w:right w:val="single" w:color="auto" w:sz="4" w:space="0"/>
            </w:tcBorders>
            <w:vAlign w:val="bottom"/>
            <w:tcPrChange w:id="2049"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050" w:author="lenovo" w:date="2019-07-10T18:17:00Z">
                <w:pPr>
                  <w:widowControl/>
                  <w:jc w:val="left"/>
                </w:pPr>
              </w:pPrChange>
            </w:pPr>
          </w:p>
        </w:tc>
        <w:tc>
          <w:tcPr>
            <w:tcW w:w="1143" w:type="dxa"/>
            <w:tcBorders>
              <w:top w:val="nil"/>
              <w:left w:val="nil"/>
              <w:bottom w:val="single" w:color="auto" w:sz="4" w:space="0"/>
              <w:right w:val="single" w:color="auto" w:sz="4" w:space="0"/>
            </w:tcBorders>
            <w:vAlign w:val="bottom"/>
            <w:tcPrChange w:id="2051"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Change w:id="2052"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del w:id="2053" w:author="lenovo" w:date="2019-07-11T10:01:00Z">
              <w:r>
                <w:rPr>
                  <w:rFonts w:hint="eastAsia" w:ascii="宋体" w:hAnsi="宋体" w:cs="Arial"/>
                  <w:color w:val="000000"/>
                  <w:kern w:val="0"/>
                  <w:sz w:val="22"/>
                  <w:szCs w:val="22"/>
                </w:rPr>
                <w:delText>取暖费</w:delText>
              </w:r>
            </w:del>
            <w:del w:id="2054" w:author="lenovo" w:date="2019-07-11T10:01:00Z">
              <w:r>
                <w:rPr>
                  <w:rFonts w:ascii="宋体" w:hAnsi="宋体" w:cs="Arial"/>
                  <w:color w:val="000000"/>
                  <w:kern w:val="0"/>
                  <w:sz w:val="22"/>
                  <w:szCs w:val="22"/>
                </w:rPr>
                <w:delText>　</w:delText>
              </w:r>
            </w:del>
            <w:ins w:id="2055" w:author="lenovo" w:date="2019-07-11T10:01:00Z">
              <w:r>
                <w:rPr>
                  <w:rFonts w:hint="eastAsia" w:ascii="宋体" w:hAnsi="宋体" w:cs="Arial"/>
                  <w:color w:val="000000"/>
                  <w:kern w:val="0"/>
                  <w:sz w:val="22"/>
                  <w:szCs w:val="22"/>
                </w:rPr>
                <w:t>差旅费</w:t>
              </w:r>
            </w:ins>
          </w:p>
        </w:tc>
        <w:tc>
          <w:tcPr>
            <w:tcW w:w="1605" w:type="dxa"/>
            <w:tcBorders>
              <w:top w:val="nil"/>
              <w:left w:val="nil"/>
              <w:bottom w:val="single" w:color="auto" w:sz="4" w:space="0"/>
              <w:right w:val="single" w:color="auto" w:sz="4" w:space="0"/>
            </w:tcBorders>
            <w:vAlign w:val="center"/>
            <w:tcPrChange w:id="2056" w:author="lenovo" w:date="2019-07-10T18:17:00Z">
              <w:tcPr>
                <w:tcW w:w="1605" w:type="dxa"/>
                <w:tcBorders>
                  <w:top w:val="nil"/>
                  <w:left w:val="nil"/>
                  <w:bottom w:val="single" w:color="auto" w:sz="4" w:space="0"/>
                  <w:right w:val="single" w:color="auto" w:sz="4" w:space="0"/>
                </w:tcBorders>
                <w:vAlign w:val="center"/>
              </w:tcPr>
            </w:tcPrChange>
          </w:tcPr>
          <w:p>
            <w:pPr>
              <w:widowControl/>
              <w:jc w:val="right"/>
              <w:rPr>
                <w:rFonts w:ascii="宋体" w:hAnsi="宋体" w:cs="Arial"/>
                <w:color w:val="000000"/>
                <w:kern w:val="0"/>
                <w:sz w:val="22"/>
                <w:szCs w:val="22"/>
              </w:rPr>
              <w:pPrChange w:id="2057" w:author="lenovo" w:date="2019-07-10T18:16:00Z">
                <w:pPr>
                  <w:widowControl/>
                  <w:jc w:val="left"/>
                </w:pPr>
              </w:pPrChange>
            </w:pPr>
            <w:ins w:id="2058" w:author="lenovo" w:date="2019-07-11T10:01:00Z">
              <w:r>
                <w:rPr>
                  <w:rFonts w:hint="eastAsia" w:ascii="宋体" w:hAnsi="宋体" w:cs="Arial"/>
                  <w:color w:val="000000"/>
                  <w:kern w:val="0"/>
                  <w:sz w:val="22"/>
                  <w:szCs w:val="22"/>
                </w:rPr>
                <w:t>1.01</w:t>
              </w:r>
            </w:ins>
            <w:r>
              <w:rPr>
                <w:rFonts w:hint="eastAsia" w:ascii="宋体" w:hAnsi="宋体" w:cs="Arial"/>
                <w:color w:val="000000"/>
                <w:kern w:val="0"/>
                <w:sz w:val="22"/>
                <w:szCs w:val="22"/>
              </w:rPr>
              <w:t>　</w:t>
            </w:r>
          </w:p>
        </w:tc>
      </w:tr>
      <w:tr>
        <w:tblPrEx>
          <w:tblCellMar>
            <w:top w:w="0" w:type="dxa"/>
            <w:left w:w="108" w:type="dxa"/>
            <w:bottom w:w="0" w:type="dxa"/>
            <w:right w:w="108" w:type="dxa"/>
          </w:tblCellMar>
          <w:tblPrExChange w:id="2059" w:author="lenovo" w:date="2019-07-10T18:17:00Z">
            <w:tblPrEx>
              <w:tblCellMar>
                <w:top w:w="0" w:type="dxa"/>
                <w:left w:w="108" w:type="dxa"/>
                <w:bottom w:w="0" w:type="dxa"/>
                <w:right w:w="108" w:type="dxa"/>
              </w:tblCellMar>
            </w:tblPrEx>
          </w:tblPrExChange>
        </w:tblPrEx>
        <w:trPr>
          <w:trHeight w:val="276" w:hRule="atLeast"/>
          <w:trPrChange w:id="2059"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060"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2061" w:author="lenovo" w:date="2019-07-10T17:32:00Z">
              <w:r>
                <w:rPr>
                  <w:rFonts w:hint="eastAsia" w:ascii="宋体" w:hAnsi="宋体" w:cs="Arial"/>
                  <w:color w:val="000000"/>
                  <w:kern w:val="0"/>
                  <w:sz w:val="22"/>
                  <w:szCs w:val="22"/>
                </w:rPr>
                <w:t>30110</w:t>
              </w:r>
            </w:ins>
            <w:del w:id="2062" w:author="lenovo" w:date="2019-07-10T17:31:00Z">
              <w:r>
                <w:rPr>
                  <w:rFonts w:hint="eastAsia" w:ascii="宋体" w:hAnsi="宋体" w:cs="Arial"/>
                  <w:color w:val="000000"/>
                  <w:kern w:val="0"/>
                  <w:sz w:val="22"/>
                  <w:szCs w:val="22"/>
                </w:rPr>
                <w:delText>30199</w:delText>
              </w:r>
            </w:del>
          </w:p>
        </w:tc>
        <w:tc>
          <w:tcPr>
            <w:tcW w:w="2410" w:type="dxa"/>
            <w:tcBorders>
              <w:top w:val="nil"/>
              <w:left w:val="nil"/>
              <w:bottom w:val="single" w:color="auto" w:sz="4" w:space="0"/>
              <w:right w:val="single" w:color="auto" w:sz="4" w:space="0"/>
            </w:tcBorders>
            <w:vAlign w:val="bottom"/>
            <w:tcPrChange w:id="2063"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064" w:author="lenovo" w:date="2019-07-10T17:32:00Z">
              <w:r>
                <w:rPr>
                  <w:rFonts w:hint="eastAsia" w:ascii="宋体" w:hAnsi="宋体" w:cs="Arial"/>
                  <w:color w:val="000000"/>
                  <w:kern w:val="0"/>
                  <w:sz w:val="22"/>
                  <w:szCs w:val="22"/>
                </w:rPr>
                <w:t>职工基本医疗保险缴费</w:t>
              </w:r>
            </w:ins>
            <w:del w:id="2065" w:author="lenovo" w:date="2019-07-10T17:31:00Z">
              <w:r>
                <w:rPr>
                  <w:rFonts w:ascii="宋体" w:hAnsi="宋体" w:cs="Arial"/>
                  <w:color w:val="000000"/>
                  <w:kern w:val="0"/>
                  <w:sz w:val="22"/>
                  <w:szCs w:val="22"/>
                </w:rPr>
                <w:delText>　</w:delText>
              </w:r>
            </w:del>
            <w:del w:id="2066" w:author="lenovo" w:date="2019-07-10T17:31:00Z">
              <w:r>
                <w:rPr>
                  <w:rFonts w:hint="eastAsia" w:ascii="宋体" w:hAnsi="宋体" w:cs="Arial"/>
                  <w:color w:val="000000"/>
                  <w:kern w:val="0"/>
                  <w:sz w:val="22"/>
                  <w:szCs w:val="22"/>
                </w:rPr>
                <w:delText>其他工资福利支出</w:delText>
              </w:r>
            </w:del>
          </w:p>
        </w:tc>
        <w:tc>
          <w:tcPr>
            <w:tcW w:w="1134" w:type="dxa"/>
            <w:tcBorders>
              <w:top w:val="nil"/>
              <w:left w:val="nil"/>
              <w:bottom w:val="single" w:color="auto" w:sz="4" w:space="0"/>
              <w:right w:val="single" w:color="auto" w:sz="4" w:space="0"/>
            </w:tcBorders>
            <w:vAlign w:val="bottom"/>
            <w:tcPrChange w:id="2067"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068" w:author="lenovo" w:date="2019-07-10T18:17:00Z">
                <w:pPr>
                  <w:widowControl/>
                  <w:jc w:val="left"/>
                </w:pPr>
              </w:pPrChange>
            </w:pPr>
            <w:ins w:id="2069" w:author="lenovo" w:date="2019-07-11T09:59:00Z">
              <w:r>
                <w:rPr>
                  <w:rFonts w:hint="eastAsia" w:ascii="宋体" w:hAnsi="宋体" w:cs="Arial"/>
                  <w:color w:val="000000"/>
                  <w:kern w:val="0"/>
                  <w:sz w:val="22"/>
                  <w:szCs w:val="22"/>
                </w:rPr>
                <w:t>26.67</w:t>
              </w:r>
            </w:ins>
          </w:p>
        </w:tc>
        <w:tc>
          <w:tcPr>
            <w:tcW w:w="1143" w:type="dxa"/>
            <w:tcBorders>
              <w:top w:val="nil"/>
              <w:left w:val="nil"/>
              <w:bottom w:val="single" w:color="auto" w:sz="4" w:space="0"/>
              <w:right w:val="single" w:color="auto" w:sz="4" w:space="0"/>
            </w:tcBorders>
            <w:vAlign w:val="bottom"/>
            <w:tcPrChange w:id="2070"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Change w:id="2071"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Change w:id="2072" w:author="lenovo" w:date="2019-07-10T18:17:00Z">
              <w:tcPr>
                <w:tcW w:w="1605" w:type="dxa"/>
                <w:tcBorders>
                  <w:top w:val="nil"/>
                  <w:left w:val="nil"/>
                  <w:bottom w:val="single" w:color="auto" w:sz="4" w:space="0"/>
                  <w:right w:val="single" w:color="auto" w:sz="4" w:space="0"/>
                </w:tcBorders>
                <w:vAlign w:val="center"/>
              </w:tcPr>
            </w:tcPrChange>
          </w:tcPr>
          <w:p>
            <w:pPr>
              <w:widowControl/>
              <w:jc w:val="right"/>
              <w:rPr>
                <w:rFonts w:ascii="宋体" w:hAnsi="宋体" w:cs="Arial"/>
                <w:color w:val="000000"/>
                <w:kern w:val="0"/>
                <w:sz w:val="22"/>
                <w:szCs w:val="22"/>
              </w:rPr>
              <w:pPrChange w:id="2073" w:author="lenovo" w:date="2019-07-10T18:16:00Z">
                <w:pPr>
                  <w:widowControl/>
                  <w:jc w:val="left"/>
                </w:pPr>
              </w:pPrChange>
            </w:pPr>
            <w:r>
              <w:rPr>
                <w:rFonts w:hint="eastAsia" w:ascii="宋体" w:hAnsi="宋体" w:cs="Arial"/>
                <w:color w:val="000000"/>
                <w:kern w:val="0"/>
                <w:sz w:val="22"/>
                <w:szCs w:val="22"/>
              </w:rPr>
              <w:t>　</w:t>
            </w:r>
            <w:ins w:id="2074" w:author="lenovo" w:date="2019-07-11T10:00:00Z">
              <w:r>
                <w:rPr>
                  <w:rFonts w:hint="eastAsia" w:ascii="宋体" w:hAnsi="宋体" w:cs="Arial"/>
                  <w:color w:val="000000"/>
                  <w:kern w:val="0"/>
                  <w:sz w:val="22"/>
                  <w:szCs w:val="22"/>
                </w:rPr>
                <w:t>45.07</w:t>
              </w:r>
            </w:ins>
          </w:p>
        </w:tc>
      </w:tr>
      <w:tr>
        <w:tblPrEx>
          <w:tblCellMar>
            <w:top w:w="0" w:type="dxa"/>
            <w:left w:w="108" w:type="dxa"/>
            <w:bottom w:w="0" w:type="dxa"/>
            <w:right w:w="108" w:type="dxa"/>
          </w:tblCellMar>
          <w:tblPrExChange w:id="2075" w:author="lenovo" w:date="2019-07-10T18:17:00Z">
            <w:tblPrEx>
              <w:tblCellMar>
                <w:top w:w="0" w:type="dxa"/>
                <w:left w:w="108" w:type="dxa"/>
                <w:bottom w:w="0" w:type="dxa"/>
                <w:right w:w="108" w:type="dxa"/>
              </w:tblCellMar>
            </w:tblPrEx>
          </w:tblPrExChange>
        </w:tblPrEx>
        <w:trPr>
          <w:trHeight w:val="276" w:hRule="atLeast"/>
          <w:trPrChange w:id="2075"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076"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2077" w:author="lenovo" w:date="2019-07-10T17:32:00Z">
              <w:r>
                <w:rPr>
                  <w:rFonts w:hint="eastAsia" w:ascii="宋体" w:hAnsi="宋体" w:cs="Arial"/>
                  <w:color w:val="000000"/>
                  <w:kern w:val="0"/>
                  <w:sz w:val="22"/>
                  <w:szCs w:val="22"/>
                </w:rPr>
                <w:t>30111</w:t>
              </w:r>
            </w:ins>
            <w:del w:id="2078" w:author="lenovo" w:date="2019-07-10T17:31:00Z">
              <w:r>
                <w:rPr>
                  <w:rFonts w:hint="eastAsia" w:ascii="宋体" w:hAnsi="宋体" w:cs="Arial"/>
                  <w:color w:val="000000"/>
                  <w:kern w:val="0"/>
                  <w:sz w:val="22"/>
                  <w:szCs w:val="22"/>
                </w:rPr>
                <w:delText>303</w:delText>
              </w:r>
            </w:del>
          </w:p>
        </w:tc>
        <w:tc>
          <w:tcPr>
            <w:tcW w:w="2410" w:type="dxa"/>
            <w:tcBorders>
              <w:top w:val="nil"/>
              <w:left w:val="nil"/>
              <w:bottom w:val="single" w:color="auto" w:sz="4" w:space="0"/>
              <w:right w:val="single" w:color="auto" w:sz="4" w:space="0"/>
            </w:tcBorders>
            <w:vAlign w:val="bottom"/>
            <w:tcPrChange w:id="2079"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080" w:author="lenovo" w:date="2019-07-10T17:32:00Z">
              <w:r>
                <w:rPr>
                  <w:rFonts w:hint="eastAsia" w:ascii="宋体" w:hAnsi="宋体" w:cs="Arial"/>
                  <w:color w:val="000000"/>
                  <w:kern w:val="0"/>
                  <w:sz w:val="22"/>
                  <w:szCs w:val="22"/>
                </w:rPr>
                <w:t>公务员医疗补助缴费</w:t>
              </w:r>
            </w:ins>
            <w:del w:id="2081" w:author="lenovo" w:date="2019-07-10T17:31:00Z">
              <w:r>
                <w:rPr>
                  <w:rFonts w:hint="eastAsia" w:ascii="宋体" w:hAnsi="宋体" w:cs="Arial"/>
                  <w:color w:val="000000"/>
                  <w:kern w:val="0"/>
                  <w:sz w:val="22"/>
                  <w:szCs w:val="22"/>
                </w:rPr>
                <w:delText>对个人家庭的补助</w:delText>
              </w:r>
            </w:del>
            <w:del w:id="2082" w:author="lenovo" w:date="2019-07-10T17:31:00Z">
              <w:r>
                <w:rPr>
                  <w:rFonts w:ascii="宋体" w:hAnsi="宋体" w:cs="Arial"/>
                  <w:color w:val="000000"/>
                  <w:kern w:val="0"/>
                  <w:sz w:val="22"/>
                  <w:szCs w:val="22"/>
                </w:rPr>
                <w:delText>　</w:delText>
              </w:r>
            </w:del>
          </w:p>
        </w:tc>
        <w:tc>
          <w:tcPr>
            <w:tcW w:w="1134" w:type="dxa"/>
            <w:tcBorders>
              <w:top w:val="nil"/>
              <w:left w:val="nil"/>
              <w:bottom w:val="single" w:color="auto" w:sz="4" w:space="0"/>
              <w:right w:val="single" w:color="auto" w:sz="4" w:space="0"/>
            </w:tcBorders>
            <w:vAlign w:val="bottom"/>
            <w:tcPrChange w:id="2083" w:author="lenovo" w:date="2019-07-10T18:17:00Z">
              <w:tcPr>
                <w:tcW w:w="831" w:type="dxa"/>
                <w:tcBorders>
                  <w:top w:val="nil"/>
                  <w:left w:val="nil"/>
                  <w:bottom w:val="single" w:color="auto" w:sz="4" w:space="0"/>
                  <w:right w:val="single" w:color="auto" w:sz="4" w:space="0"/>
                </w:tcBorders>
                <w:vAlign w:val="bottom"/>
              </w:tcPr>
            </w:tcPrChange>
          </w:tcPr>
          <w:p>
            <w:pPr>
              <w:widowControl/>
              <w:ind w:right="110"/>
              <w:jc w:val="right"/>
              <w:rPr>
                <w:rFonts w:ascii="宋体" w:hAnsi="宋体" w:cs="Arial"/>
                <w:color w:val="000000"/>
                <w:kern w:val="0"/>
                <w:sz w:val="22"/>
                <w:szCs w:val="22"/>
              </w:rPr>
              <w:pPrChange w:id="2084" w:author="lenovo" w:date="2019-07-11T09:59:00Z">
                <w:pPr>
                  <w:widowControl/>
                  <w:jc w:val="left"/>
                </w:pPr>
              </w:pPrChange>
            </w:pPr>
            <w:ins w:id="2085" w:author="lenovo" w:date="2019-07-11T09:59:00Z">
              <w:r>
                <w:rPr>
                  <w:rFonts w:hint="eastAsia" w:ascii="宋体" w:hAnsi="宋体" w:cs="Arial"/>
                  <w:color w:val="000000"/>
                  <w:kern w:val="0"/>
                  <w:sz w:val="22"/>
                  <w:szCs w:val="22"/>
                </w:rPr>
                <w:t>11.97</w:t>
              </w:r>
            </w:ins>
          </w:p>
        </w:tc>
        <w:tc>
          <w:tcPr>
            <w:tcW w:w="1143" w:type="dxa"/>
            <w:tcBorders>
              <w:top w:val="nil"/>
              <w:left w:val="nil"/>
              <w:bottom w:val="single" w:color="auto" w:sz="4" w:space="0"/>
              <w:right w:val="single" w:color="auto" w:sz="4" w:space="0"/>
            </w:tcBorders>
            <w:vAlign w:val="bottom"/>
            <w:tcPrChange w:id="2086"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Change w:id="2087"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088" w:author="lenovo" w:date="2019-07-10T18:13:00Z">
              <w:r>
                <w:rPr>
                  <w:rFonts w:hint="eastAsia" w:ascii="宋体" w:hAnsi="宋体" w:cs="Arial"/>
                  <w:color w:val="000000"/>
                  <w:kern w:val="0"/>
                  <w:sz w:val="22"/>
                  <w:szCs w:val="22"/>
                </w:rPr>
                <w:t>维修（护）费</w:t>
              </w:r>
            </w:ins>
            <w:del w:id="2089" w:author="lenovo" w:date="2019-07-10T18:12:00Z">
              <w:r>
                <w:rPr>
                  <w:rFonts w:ascii="宋体" w:hAnsi="宋体" w:cs="Arial"/>
                  <w:color w:val="000000"/>
                  <w:kern w:val="0"/>
                  <w:sz w:val="22"/>
                  <w:szCs w:val="22"/>
                </w:rPr>
                <w:delText>　</w:delText>
              </w:r>
            </w:del>
            <w:del w:id="2090" w:author="lenovo" w:date="2019-07-10T18:12:00Z">
              <w:r>
                <w:rPr>
                  <w:rFonts w:hint="eastAsia" w:ascii="宋体" w:hAnsi="宋体" w:cs="Arial"/>
                  <w:color w:val="000000"/>
                  <w:kern w:val="0"/>
                  <w:sz w:val="22"/>
                  <w:szCs w:val="22"/>
                </w:rPr>
                <w:delText xml:space="preserve"> ……</w:delText>
              </w:r>
            </w:del>
          </w:p>
        </w:tc>
        <w:tc>
          <w:tcPr>
            <w:tcW w:w="1605" w:type="dxa"/>
            <w:tcBorders>
              <w:top w:val="nil"/>
              <w:left w:val="nil"/>
              <w:bottom w:val="single" w:color="auto" w:sz="4" w:space="0"/>
              <w:right w:val="single" w:color="auto" w:sz="4" w:space="0"/>
            </w:tcBorders>
            <w:vAlign w:val="bottom"/>
            <w:tcPrChange w:id="2091"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092" w:author="lenovo" w:date="2019-07-10T18:16:00Z">
                <w:pPr>
                  <w:widowControl/>
                  <w:jc w:val="left"/>
                </w:pPr>
              </w:pPrChange>
            </w:pPr>
            <w:del w:id="2093" w:author="lenovo" w:date="2019-07-11T10:01:00Z">
              <w:r>
                <w:rPr>
                  <w:rFonts w:ascii="宋体" w:hAnsi="宋体" w:cs="Arial"/>
                  <w:color w:val="000000"/>
                  <w:kern w:val="0"/>
                  <w:sz w:val="22"/>
                  <w:szCs w:val="22"/>
                </w:rPr>
                <w:delText>　</w:delText>
              </w:r>
            </w:del>
            <w:ins w:id="2094" w:author="lenovo" w:date="2019-07-11T10:01:00Z">
              <w:r>
                <w:rPr>
                  <w:rFonts w:hint="eastAsia" w:ascii="宋体" w:hAnsi="宋体" w:cs="Arial"/>
                  <w:color w:val="000000"/>
                  <w:kern w:val="0"/>
                  <w:sz w:val="22"/>
                  <w:szCs w:val="22"/>
                </w:rPr>
                <w:t>30.03</w:t>
              </w:r>
            </w:ins>
          </w:p>
        </w:tc>
      </w:tr>
      <w:tr>
        <w:tblPrEx>
          <w:tblCellMar>
            <w:top w:w="0" w:type="dxa"/>
            <w:left w:w="108" w:type="dxa"/>
            <w:bottom w:w="0" w:type="dxa"/>
            <w:right w:w="108" w:type="dxa"/>
          </w:tblCellMar>
          <w:tblPrExChange w:id="2095" w:author="lenovo" w:date="2019-07-10T18:17:00Z">
            <w:tblPrEx>
              <w:tblCellMar>
                <w:top w:w="0" w:type="dxa"/>
                <w:left w:w="108" w:type="dxa"/>
                <w:bottom w:w="0" w:type="dxa"/>
                <w:right w:w="108" w:type="dxa"/>
              </w:tblCellMar>
            </w:tblPrEx>
          </w:tblPrExChange>
        </w:tblPrEx>
        <w:trPr>
          <w:trHeight w:val="276" w:hRule="atLeast"/>
          <w:trPrChange w:id="2095"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096"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2097" w:author="lenovo" w:date="2019-07-10T17:32:00Z">
              <w:r>
                <w:rPr>
                  <w:rFonts w:hint="eastAsia" w:ascii="宋体" w:hAnsi="宋体" w:cs="Arial"/>
                  <w:color w:val="000000"/>
                  <w:kern w:val="0"/>
                  <w:sz w:val="22"/>
                  <w:szCs w:val="22"/>
                </w:rPr>
                <w:t>30112</w:t>
              </w:r>
            </w:ins>
            <w:del w:id="2098" w:author="lenovo" w:date="2019-07-10T17:31:00Z">
              <w:r>
                <w:rPr>
                  <w:rFonts w:hint="eastAsia" w:ascii="宋体" w:hAnsi="宋体" w:cs="Arial"/>
                  <w:color w:val="000000"/>
                  <w:kern w:val="0"/>
                  <w:sz w:val="22"/>
                  <w:szCs w:val="22"/>
                </w:rPr>
                <w:delText>30301</w:delText>
              </w:r>
            </w:del>
          </w:p>
        </w:tc>
        <w:tc>
          <w:tcPr>
            <w:tcW w:w="2410" w:type="dxa"/>
            <w:tcBorders>
              <w:top w:val="nil"/>
              <w:left w:val="nil"/>
              <w:bottom w:val="single" w:color="auto" w:sz="4" w:space="0"/>
              <w:right w:val="single" w:color="auto" w:sz="4" w:space="0"/>
            </w:tcBorders>
            <w:vAlign w:val="bottom"/>
            <w:tcPrChange w:id="2099"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100" w:author="lenovo" w:date="2019-07-10T17:32:00Z">
              <w:r>
                <w:rPr>
                  <w:rFonts w:hint="eastAsia" w:ascii="宋体" w:hAnsi="宋体" w:cs="Arial"/>
                  <w:color w:val="000000"/>
                  <w:kern w:val="0"/>
                  <w:sz w:val="22"/>
                  <w:szCs w:val="22"/>
                </w:rPr>
                <w:t>其他社会保障缴费</w:t>
              </w:r>
            </w:ins>
            <w:del w:id="2101" w:author="lenovo" w:date="2019-07-10T17:31:00Z">
              <w:r>
                <w:rPr>
                  <w:rFonts w:hint="eastAsia" w:ascii="宋体" w:hAnsi="宋体" w:cs="Arial"/>
                  <w:color w:val="000000"/>
                  <w:kern w:val="0"/>
                  <w:sz w:val="22"/>
                  <w:szCs w:val="22"/>
                </w:rPr>
                <w:delText>离休费</w:delText>
              </w:r>
            </w:del>
          </w:p>
        </w:tc>
        <w:tc>
          <w:tcPr>
            <w:tcW w:w="1134" w:type="dxa"/>
            <w:tcBorders>
              <w:top w:val="nil"/>
              <w:left w:val="nil"/>
              <w:bottom w:val="single" w:color="auto" w:sz="4" w:space="0"/>
              <w:right w:val="single" w:color="auto" w:sz="4" w:space="0"/>
            </w:tcBorders>
            <w:vAlign w:val="bottom"/>
            <w:tcPrChange w:id="2102"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03" w:author="lenovo" w:date="2019-07-11T09:59:00Z">
                <w:pPr>
                  <w:widowControl/>
                  <w:jc w:val="left"/>
                </w:pPr>
              </w:pPrChange>
            </w:pPr>
          </w:p>
        </w:tc>
        <w:tc>
          <w:tcPr>
            <w:tcW w:w="1143" w:type="dxa"/>
            <w:tcBorders>
              <w:top w:val="nil"/>
              <w:left w:val="nil"/>
              <w:bottom w:val="single" w:color="auto" w:sz="4" w:space="0"/>
              <w:right w:val="single" w:color="auto" w:sz="4" w:space="0"/>
            </w:tcBorders>
            <w:vAlign w:val="bottom"/>
            <w:tcPrChange w:id="2104"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Change w:id="2105"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106" w:author="lenovo" w:date="2019-07-10T18:13:00Z">
              <w:r>
                <w:rPr>
                  <w:rFonts w:hint="eastAsia" w:ascii="宋体" w:hAnsi="宋体" w:cs="Arial"/>
                  <w:color w:val="000000"/>
                  <w:kern w:val="0"/>
                  <w:sz w:val="22"/>
                  <w:szCs w:val="22"/>
                </w:rPr>
                <w:t>培训费</w:t>
              </w:r>
            </w:ins>
            <w:del w:id="2107" w:author="lenovo" w:date="2019-07-10T18:13:00Z">
              <w:r>
                <w:rPr>
                  <w:rFonts w:ascii="宋体" w:hAnsi="宋体" w:cs="Arial"/>
                  <w:color w:val="000000"/>
                  <w:kern w:val="0"/>
                  <w:sz w:val="22"/>
                  <w:szCs w:val="22"/>
                </w:rPr>
                <w:delText>　</w:delText>
              </w:r>
            </w:del>
            <w:del w:id="2108" w:author="lenovo" w:date="2019-07-10T18:13:00Z">
              <w:r>
                <w:rPr>
                  <w:rFonts w:hint="eastAsia" w:ascii="宋体" w:hAnsi="宋体" w:cs="Arial"/>
                  <w:color w:val="000000"/>
                  <w:kern w:val="0"/>
                  <w:sz w:val="22"/>
                  <w:szCs w:val="22"/>
                </w:rPr>
                <w:delText xml:space="preserve"> ……</w:delText>
              </w:r>
            </w:del>
          </w:p>
        </w:tc>
        <w:tc>
          <w:tcPr>
            <w:tcW w:w="1605" w:type="dxa"/>
            <w:tcBorders>
              <w:top w:val="nil"/>
              <w:left w:val="nil"/>
              <w:bottom w:val="single" w:color="auto" w:sz="4" w:space="0"/>
              <w:right w:val="single" w:color="auto" w:sz="4" w:space="0"/>
            </w:tcBorders>
            <w:vAlign w:val="bottom"/>
            <w:tcPrChange w:id="2109"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10" w:author="lenovo" w:date="2019-07-11T10:01:00Z">
                <w:pPr>
                  <w:widowControl/>
                  <w:jc w:val="left"/>
                </w:pPr>
              </w:pPrChange>
            </w:pPr>
            <w:r>
              <w:rPr>
                <w:rFonts w:ascii="宋体" w:hAnsi="宋体" w:cs="Arial"/>
                <w:color w:val="000000"/>
                <w:kern w:val="0"/>
                <w:sz w:val="22"/>
                <w:szCs w:val="22"/>
              </w:rPr>
              <w:t>　</w:t>
            </w:r>
            <w:ins w:id="2111" w:author="lenovo" w:date="2019-07-11T10:01:00Z">
              <w:r>
                <w:rPr>
                  <w:rFonts w:hint="eastAsia" w:ascii="宋体" w:hAnsi="宋体" w:cs="Arial"/>
                  <w:color w:val="000000"/>
                  <w:kern w:val="0"/>
                  <w:sz w:val="22"/>
                  <w:szCs w:val="22"/>
                </w:rPr>
                <w:t>6.96</w:t>
              </w:r>
            </w:ins>
          </w:p>
        </w:tc>
      </w:tr>
      <w:tr>
        <w:tblPrEx>
          <w:tblCellMar>
            <w:top w:w="0" w:type="dxa"/>
            <w:left w:w="108" w:type="dxa"/>
            <w:bottom w:w="0" w:type="dxa"/>
            <w:right w:w="108" w:type="dxa"/>
          </w:tblCellMar>
          <w:tblPrExChange w:id="2112" w:author="lenovo" w:date="2019-07-10T18:17:00Z">
            <w:tblPrEx>
              <w:tblCellMar>
                <w:top w:w="0" w:type="dxa"/>
                <w:left w:w="108" w:type="dxa"/>
                <w:bottom w:w="0" w:type="dxa"/>
                <w:right w:w="108" w:type="dxa"/>
              </w:tblCellMar>
            </w:tblPrEx>
          </w:tblPrExChange>
        </w:tblPrEx>
        <w:trPr>
          <w:trHeight w:val="276" w:hRule="atLeast"/>
          <w:trPrChange w:id="2112"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113"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2114" w:author="lenovo" w:date="2019-07-10T17:32:00Z">
              <w:r>
                <w:rPr>
                  <w:rFonts w:hint="eastAsia" w:ascii="宋体" w:hAnsi="宋体" w:cs="Arial"/>
                  <w:color w:val="000000"/>
                  <w:kern w:val="0"/>
                  <w:sz w:val="22"/>
                  <w:szCs w:val="22"/>
                </w:rPr>
                <w:t>30113</w:t>
              </w:r>
            </w:ins>
            <w:del w:id="2115" w:author="lenovo" w:date="2019-07-10T17:31:00Z">
              <w:r>
                <w:rPr>
                  <w:rFonts w:hint="eastAsia" w:ascii="宋体" w:hAnsi="宋体" w:cs="Arial"/>
                  <w:color w:val="000000"/>
                  <w:kern w:val="0"/>
                  <w:sz w:val="22"/>
                  <w:szCs w:val="22"/>
                </w:rPr>
                <w:delText>30302</w:delText>
              </w:r>
            </w:del>
          </w:p>
        </w:tc>
        <w:tc>
          <w:tcPr>
            <w:tcW w:w="2410" w:type="dxa"/>
            <w:tcBorders>
              <w:top w:val="nil"/>
              <w:left w:val="nil"/>
              <w:bottom w:val="single" w:color="auto" w:sz="4" w:space="0"/>
              <w:right w:val="single" w:color="auto" w:sz="4" w:space="0"/>
            </w:tcBorders>
            <w:vAlign w:val="bottom"/>
            <w:tcPrChange w:id="2116"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117" w:author="lenovo" w:date="2019-07-10T17:32:00Z">
              <w:r>
                <w:rPr>
                  <w:rFonts w:hint="eastAsia" w:ascii="宋体" w:hAnsi="宋体" w:cs="Arial"/>
                  <w:color w:val="000000"/>
                  <w:kern w:val="0"/>
                  <w:sz w:val="22"/>
                  <w:szCs w:val="22"/>
                </w:rPr>
                <w:t>住房公积</w:t>
              </w:r>
            </w:ins>
            <w:ins w:id="2118" w:author="lenovo" w:date="2019-07-10T17:33:00Z">
              <w:r>
                <w:rPr>
                  <w:rFonts w:hint="eastAsia" w:ascii="宋体" w:hAnsi="宋体" w:cs="Arial"/>
                  <w:color w:val="000000"/>
                  <w:kern w:val="0"/>
                  <w:sz w:val="22"/>
                  <w:szCs w:val="22"/>
                </w:rPr>
                <w:t>金</w:t>
              </w:r>
            </w:ins>
            <w:del w:id="2119" w:author="lenovo" w:date="2019-07-10T17:31:00Z">
              <w:r>
                <w:rPr>
                  <w:rFonts w:hint="eastAsia" w:ascii="宋体" w:hAnsi="宋体" w:cs="Arial"/>
                  <w:color w:val="000000"/>
                  <w:kern w:val="0"/>
                  <w:sz w:val="22"/>
                  <w:szCs w:val="22"/>
                </w:rPr>
                <w:delText>退休费</w:delText>
              </w:r>
            </w:del>
            <w:del w:id="2120" w:author="lenovo" w:date="2019-07-10T17:31:00Z">
              <w:r>
                <w:rPr>
                  <w:rFonts w:ascii="宋体" w:hAnsi="宋体" w:cs="Arial"/>
                  <w:color w:val="000000"/>
                  <w:kern w:val="0"/>
                  <w:sz w:val="22"/>
                  <w:szCs w:val="22"/>
                </w:rPr>
                <w:delText>　</w:delText>
              </w:r>
            </w:del>
          </w:p>
        </w:tc>
        <w:tc>
          <w:tcPr>
            <w:tcW w:w="1134" w:type="dxa"/>
            <w:tcBorders>
              <w:top w:val="nil"/>
              <w:left w:val="nil"/>
              <w:bottom w:val="single" w:color="auto" w:sz="4" w:space="0"/>
              <w:right w:val="single" w:color="auto" w:sz="4" w:space="0"/>
            </w:tcBorders>
            <w:vAlign w:val="bottom"/>
            <w:tcPrChange w:id="2121"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22" w:author="lenovo" w:date="2019-07-10T18:17:00Z">
                <w:pPr>
                  <w:widowControl/>
                  <w:jc w:val="left"/>
                </w:pPr>
              </w:pPrChange>
            </w:pPr>
            <w:ins w:id="2123" w:author="lenovo" w:date="2019-07-11T09:59:00Z">
              <w:r>
                <w:rPr>
                  <w:rFonts w:hint="eastAsia" w:ascii="宋体" w:hAnsi="宋体" w:cs="Arial"/>
                  <w:color w:val="000000"/>
                  <w:kern w:val="0"/>
                  <w:sz w:val="22"/>
                  <w:szCs w:val="22"/>
                </w:rPr>
                <w:t>41.84</w:t>
              </w:r>
            </w:ins>
          </w:p>
        </w:tc>
        <w:tc>
          <w:tcPr>
            <w:tcW w:w="1143" w:type="dxa"/>
            <w:tcBorders>
              <w:top w:val="nil"/>
              <w:left w:val="nil"/>
              <w:bottom w:val="single" w:color="auto" w:sz="4" w:space="0"/>
              <w:right w:val="single" w:color="auto" w:sz="4" w:space="0"/>
            </w:tcBorders>
            <w:vAlign w:val="bottom"/>
            <w:tcPrChange w:id="2124"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Change w:id="2125"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126" w:author="lenovo" w:date="2019-07-10T18:13:00Z">
              <w:r>
                <w:rPr>
                  <w:rFonts w:hint="eastAsia" w:ascii="宋体" w:hAnsi="宋体" w:cs="Arial"/>
                  <w:color w:val="000000"/>
                  <w:kern w:val="0"/>
                  <w:sz w:val="22"/>
                  <w:szCs w:val="22"/>
                </w:rPr>
                <w:t>工会经费</w:t>
              </w:r>
            </w:ins>
            <w:del w:id="2127" w:author="lenovo" w:date="2019-07-10T18:13:00Z">
              <w:r>
                <w:rPr>
                  <w:rFonts w:ascii="宋体" w:hAnsi="宋体" w:cs="Arial"/>
                  <w:color w:val="000000"/>
                  <w:kern w:val="0"/>
                  <w:sz w:val="22"/>
                  <w:szCs w:val="22"/>
                </w:rPr>
                <w:delText>　</w:delText>
              </w:r>
            </w:del>
            <w:del w:id="2128" w:author="lenovo" w:date="2019-07-10T18:13:00Z">
              <w:r>
                <w:rPr>
                  <w:rFonts w:hint="eastAsia" w:ascii="宋体" w:hAnsi="宋体" w:cs="Arial"/>
                  <w:color w:val="000000"/>
                  <w:kern w:val="0"/>
                  <w:sz w:val="22"/>
                  <w:szCs w:val="22"/>
                </w:rPr>
                <w:delText xml:space="preserve"> ……</w:delText>
              </w:r>
            </w:del>
          </w:p>
        </w:tc>
        <w:tc>
          <w:tcPr>
            <w:tcW w:w="1605" w:type="dxa"/>
            <w:tcBorders>
              <w:top w:val="nil"/>
              <w:left w:val="nil"/>
              <w:bottom w:val="single" w:color="auto" w:sz="4" w:space="0"/>
              <w:right w:val="single" w:color="auto" w:sz="4" w:space="0"/>
            </w:tcBorders>
            <w:vAlign w:val="center"/>
            <w:tcPrChange w:id="2129" w:author="lenovo" w:date="2019-07-10T18:17:00Z">
              <w:tcPr>
                <w:tcW w:w="1605" w:type="dxa"/>
                <w:tcBorders>
                  <w:top w:val="nil"/>
                  <w:left w:val="nil"/>
                  <w:bottom w:val="single" w:color="auto" w:sz="4" w:space="0"/>
                  <w:right w:val="single" w:color="auto" w:sz="4" w:space="0"/>
                </w:tcBorders>
                <w:vAlign w:val="center"/>
              </w:tcPr>
            </w:tcPrChange>
          </w:tcPr>
          <w:p>
            <w:pPr>
              <w:widowControl/>
              <w:jc w:val="right"/>
              <w:rPr>
                <w:rFonts w:ascii="宋体" w:hAnsi="宋体" w:cs="Arial"/>
                <w:color w:val="000000"/>
                <w:kern w:val="0"/>
                <w:sz w:val="22"/>
                <w:szCs w:val="22"/>
              </w:rPr>
              <w:pPrChange w:id="2130" w:author="lenovo" w:date="2019-07-10T18:16:00Z">
                <w:pPr>
                  <w:widowControl/>
                  <w:jc w:val="left"/>
                </w:pPr>
              </w:pPrChange>
            </w:pPr>
            <w:r>
              <w:rPr>
                <w:rFonts w:hint="eastAsia" w:ascii="宋体" w:hAnsi="宋体" w:cs="Arial"/>
                <w:color w:val="000000"/>
                <w:kern w:val="0"/>
                <w:sz w:val="22"/>
                <w:szCs w:val="22"/>
              </w:rPr>
              <w:t>　</w:t>
            </w:r>
            <w:ins w:id="2131" w:author="lenovo" w:date="2019-07-11T10:02:00Z">
              <w:r>
                <w:rPr>
                  <w:rFonts w:hint="eastAsia" w:ascii="宋体" w:hAnsi="宋体" w:cs="Arial"/>
                  <w:color w:val="000000"/>
                  <w:kern w:val="0"/>
                  <w:sz w:val="22"/>
                  <w:szCs w:val="22"/>
                </w:rPr>
                <w:t>11.74</w:t>
              </w:r>
            </w:ins>
          </w:p>
        </w:tc>
      </w:tr>
      <w:tr>
        <w:tblPrEx>
          <w:tblCellMar>
            <w:top w:w="0" w:type="dxa"/>
            <w:left w:w="108" w:type="dxa"/>
            <w:bottom w:w="0" w:type="dxa"/>
            <w:right w:w="108" w:type="dxa"/>
          </w:tblCellMar>
          <w:tblPrExChange w:id="2132" w:author="lenovo" w:date="2019-07-10T18:17:00Z">
            <w:tblPrEx>
              <w:tblCellMar>
                <w:top w:w="0" w:type="dxa"/>
                <w:left w:w="108" w:type="dxa"/>
                <w:bottom w:w="0" w:type="dxa"/>
                <w:right w:w="108" w:type="dxa"/>
              </w:tblCellMar>
            </w:tblPrEx>
          </w:tblPrExChange>
        </w:tblPrEx>
        <w:trPr>
          <w:trHeight w:val="276" w:hRule="atLeast"/>
          <w:trPrChange w:id="2132"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133"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410" w:type="dxa"/>
            <w:tcBorders>
              <w:top w:val="nil"/>
              <w:left w:val="nil"/>
              <w:bottom w:val="single" w:color="auto" w:sz="4" w:space="0"/>
              <w:right w:val="single" w:color="auto" w:sz="4" w:space="0"/>
            </w:tcBorders>
            <w:vAlign w:val="bottom"/>
            <w:tcPrChange w:id="2134"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134" w:type="dxa"/>
            <w:tcBorders>
              <w:top w:val="nil"/>
              <w:left w:val="nil"/>
              <w:bottom w:val="single" w:color="auto" w:sz="4" w:space="0"/>
              <w:right w:val="single" w:color="auto" w:sz="4" w:space="0"/>
            </w:tcBorders>
            <w:vAlign w:val="bottom"/>
            <w:tcPrChange w:id="2135"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36" w:author="lenovo" w:date="2019-07-10T18:17:00Z">
                <w:pPr>
                  <w:widowControl/>
                  <w:jc w:val="left"/>
                </w:pPr>
              </w:pPrChange>
            </w:pPr>
          </w:p>
        </w:tc>
        <w:tc>
          <w:tcPr>
            <w:tcW w:w="1143" w:type="dxa"/>
            <w:tcBorders>
              <w:top w:val="nil"/>
              <w:left w:val="nil"/>
              <w:bottom w:val="single" w:color="auto" w:sz="4" w:space="0"/>
              <w:right w:val="single" w:color="auto" w:sz="4" w:space="0"/>
            </w:tcBorders>
            <w:vAlign w:val="bottom"/>
            <w:tcPrChange w:id="2137"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Change w:id="2138"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Change w:id="2139"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40" w:author="lenovo" w:date="2019-07-10T18:16:00Z">
                <w:pPr>
                  <w:widowControl/>
                  <w:jc w:val="left"/>
                </w:pPr>
              </w:pPrChange>
            </w:pPr>
            <w:r>
              <w:rPr>
                <w:rFonts w:ascii="宋体" w:hAnsi="宋体" w:cs="Arial"/>
                <w:color w:val="000000"/>
                <w:kern w:val="0"/>
                <w:sz w:val="22"/>
                <w:szCs w:val="22"/>
              </w:rPr>
              <w:t>　</w:t>
            </w:r>
          </w:p>
        </w:tc>
      </w:tr>
      <w:tr>
        <w:tblPrEx>
          <w:tblCellMar>
            <w:top w:w="0" w:type="dxa"/>
            <w:left w:w="108" w:type="dxa"/>
            <w:bottom w:w="0" w:type="dxa"/>
            <w:right w:w="108" w:type="dxa"/>
          </w:tblCellMar>
          <w:tblPrExChange w:id="2141" w:author="lenovo" w:date="2019-07-10T18:17:00Z">
            <w:tblPrEx>
              <w:tblCellMar>
                <w:top w:w="0" w:type="dxa"/>
                <w:left w:w="108" w:type="dxa"/>
                <w:bottom w:w="0" w:type="dxa"/>
                <w:right w:w="108" w:type="dxa"/>
              </w:tblCellMar>
            </w:tblPrEx>
          </w:tblPrExChange>
        </w:tblPrEx>
        <w:trPr>
          <w:trHeight w:val="276" w:hRule="atLeast"/>
          <w:trPrChange w:id="2141"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142"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2143" w:author="lenovo" w:date="2019-07-10T17:31:00Z">
              <w:r>
                <w:rPr>
                  <w:rFonts w:hint="eastAsia" w:ascii="宋体" w:hAnsi="宋体" w:cs="Arial"/>
                  <w:color w:val="000000"/>
                  <w:kern w:val="0"/>
                  <w:sz w:val="22"/>
                  <w:szCs w:val="22"/>
                </w:rPr>
                <w:t>30199</w:t>
              </w:r>
            </w:ins>
            <w:del w:id="2144" w:author="lenovo" w:date="2019-07-10T17:31:00Z">
              <w:r>
                <w:rPr>
                  <w:rFonts w:hint="eastAsia" w:ascii="宋体" w:hAnsi="宋体" w:cs="Arial"/>
                  <w:color w:val="000000"/>
                  <w:kern w:val="0"/>
                  <w:sz w:val="22"/>
                  <w:szCs w:val="22"/>
                </w:rPr>
                <w:delText xml:space="preserve">  ……</w:delText>
              </w:r>
            </w:del>
          </w:p>
        </w:tc>
        <w:tc>
          <w:tcPr>
            <w:tcW w:w="2410" w:type="dxa"/>
            <w:tcBorders>
              <w:top w:val="nil"/>
              <w:left w:val="nil"/>
              <w:bottom w:val="single" w:color="auto" w:sz="4" w:space="0"/>
              <w:right w:val="single" w:color="auto" w:sz="4" w:space="0"/>
            </w:tcBorders>
            <w:vAlign w:val="bottom"/>
            <w:tcPrChange w:id="2145"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146" w:author="lenovo" w:date="2019-07-10T17:31:00Z">
              <w:r>
                <w:rPr>
                  <w:rFonts w:ascii="宋体" w:hAnsi="宋体" w:cs="Arial"/>
                  <w:color w:val="000000"/>
                  <w:kern w:val="0"/>
                  <w:sz w:val="22"/>
                  <w:szCs w:val="22"/>
                </w:rPr>
                <w:t>　</w:t>
              </w:r>
            </w:ins>
            <w:ins w:id="2147" w:author="lenovo" w:date="2019-07-10T17:31:00Z">
              <w:r>
                <w:rPr>
                  <w:rFonts w:hint="eastAsia" w:ascii="宋体" w:hAnsi="宋体" w:cs="Arial"/>
                  <w:color w:val="000000"/>
                  <w:kern w:val="0"/>
                  <w:sz w:val="22"/>
                  <w:szCs w:val="22"/>
                </w:rPr>
                <w:t>其他工资福利支出</w:t>
              </w:r>
            </w:ins>
            <w:del w:id="2148" w:author="lenovo" w:date="2019-07-10T17:31:00Z">
              <w:r>
                <w:rPr>
                  <w:rFonts w:ascii="宋体" w:hAnsi="宋体" w:cs="Arial"/>
                  <w:color w:val="000000"/>
                  <w:kern w:val="0"/>
                  <w:sz w:val="22"/>
                  <w:szCs w:val="22"/>
                </w:rPr>
                <w:delText>　</w:delText>
              </w:r>
            </w:del>
            <w:del w:id="2149" w:author="lenovo" w:date="2019-07-10T17:31:00Z">
              <w:r>
                <w:rPr>
                  <w:rFonts w:hint="eastAsia" w:ascii="宋体" w:hAnsi="宋体" w:cs="Arial"/>
                  <w:color w:val="000000"/>
                  <w:kern w:val="0"/>
                  <w:sz w:val="22"/>
                  <w:szCs w:val="22"/>
                </w:rPr>
                <w:delText xml:space="preserve"> ……</w:delText>
              </w:r>
            </w:del>
          </w:p>
        </w:tc>
        <w:tc>
          <w:tcPr>
            <w:tcW w:w="1134" w:type="dxa"/>
            <w:tcBorders>
              <w:top w:val="nil"/>
              <w:left w:val="nil"/>
              <w:bottom w:val="single" w:color="auto" w:sz="4" w:space="0"/>
              <w:right w:val="single" w:color="auto" w:sz="4" w:space="0"/>
            </w:tcBorders>
            <w:vAlign w:val="bottom"/>
            <w:tcPrChange w:id="2150"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51" w:author="lenovo" w:date="2019-07-10T18:17:00Z">
                <w:pPr>
                  <w:widowControl/>
                  <w:jc w:val="left"/>
                </w:pPr>
              </w:pPrChange>
            </w:pPr>
          </w:p>
        </w:tc>
        <w:tc>
          <w:tcPr>
            <w:tcW w:w="1143" w:type="dxa"/>
            <w:tcBorders>
              <w:top w:val="nil"/>
              <w:left w:val="nil"/>
              <w:bottom w:val="single" w:color="auto" w:sz="4" w:space="0"/>
              <w:right w:val="single" w:color="auto" w:sz="4" w:space="0"/>
            </w:tcBorders>
            <w:vAlign w:val="bottom"/>
            <w:tcPrChange w:id="2152"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Change w:id="2153"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Change w:id="2154"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55" w:author="lenovo" w:date="2019-07-10T18:16:00Z">
                <w:pPr>
                  <w:widowControl/>
                  <w:jc w:val="left"/>
                </w:pPr>
              </w:pPrChange>
            </w:pPr>
            <w:r>
              <w:rPr>
                <w:rFonts w:ascii="宋体" w:hAnsi="宋体" w:cs="Arial"/>
                <w:color w:val="000000"/>
                <w:kern w:val="0"/>
                <w:sz w:val="22"/>
                <w:szCs w:val="22"/>
              </w:rPr>
              <w:t>　</w:t>
            </w:r>
          </w:p>
        </w:tc>
      </w:tr>
      <w:tr>
        <w:tblPrEx>
          <w:tblCellMar>
            <w:top w:w="0" w:type="dxa"/>
            <w:left w:w="108" w:type="dxa"/>
            <w:bottom w:w="0" w:type="dxa"/>
            <w:right w:w="108" w:type="dxa"/>
          </w:tblCellMar>
          <w:tblPrExChange w:id="2156" w:author="lenovo" w:date="2019-07-10T18:17:00Z">
            <w:tblPrEx>
              <w:tblCellMar>
                <w:top w:w="0" w:type="dxa"/>
                <w:left w:w="108" w:type="dxa"/>
                <w:bottom w:w="0" w:type="dxa"/>
                <w:right w:w="108" w:type="dxa"/>
              </w:tblCellMar>
            </w:tblPrEx>
          </w:tblPrExChange>
        </w:tblPrEx>
        <w:trPr>
          <w:trHeight w:val="276" w:hRule="atLeast"/>
          <w:trPrChange w:id="2156"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157"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2158" w:author="lenovo" w:date="2019-07-10T17:31:00Z">
              <w:r>
                <w:rPr>
                  <w:rFonts w:hint="eastAsia" w:ascii="宋体" w:hAnsi="宋体" w:cs="Arial"/>
                  <w:color w:val="000000"/>
                  <w:kern w:val="0"/>
                  <w:sz w:val="22"/>
                  <w:szCs w:val="22"/>
                </w:rPr>
                <w:t>303</w:t>
              </w:r>
            </w:ins>
            <w:del w:id="2159" w:author="lenovo" w:date="2019-07-10T17:31:00Z">
              <w:r>
                <w:rPr>
                  <w:rFonts w:hint="eastAsia" w:ascii="宋体" w:hAnsi="宋体" w:cs="Arial"/>
                  <w:color w:val="000000"/>
                  <w:kern w:val="0"/>
                  <w:sz w:val="22"/>
                  <w:szCs w:val="22"/>
                </w:rPr>
                <w:delText xml:space="preserve">  ……</w:delText>
              </w:r>
            </w:del>
          </w:p>
        </w:tc>
        <w:tc>
          <w:tcPr>
            <w:tcW w:w="2410" w:type="dxa"/>
            <w:tcBorders>
              <w:top w:val="nil"/>
              <w:left w:val="nil"/>
              <w:bottom w:val="single" w:color="auto" w:sz="4" w:space="0"/>
              <w:right w:val="single" w:color="auto" w:sz="4" w:space="0"/>
            </w:tcBorders>
            <w:vAlign w:val="bottom"/>
            <w:tcPrChange w:id="2160"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161" w:author="lenovo" w:date="2019-07-10T17:31:00Z">
              <w:r>
                <w:rPr>
                  <w:rFonts w:hint="eastAsia" w:ascii="宋体" w:hAnsi="宋体" w:cs="Arial"/>
                  <w:color w:val="000000"/>
                  <w:kern w:val="0"/>
                  <w:sz w:val="22"/>
                  <w:szCs w:val="22"/>
                </w:rPr>
                <w:t>对个人家庭的补助</w:t>
              </w:r>
            </w:ins>
            <w:ins w:id="2162" w:author="lenovo" w:date="2019-07-10T17:31:00Z">
              <w:r>
                <w:rPr>
                  <w:rFonts w:ascii="宋体" w:hAnsi="宋体" w:cs="Arial"/>
                  <w:color w:val="000000"/>
                  <w:kern w:val="0"/>
                  <w:sz w:val="22"/>
                  <w:szCs w:val="22"/>
                </w:rPr>
                <w:t>　</w:t>
              </w:r>
            </w:ins>
            <w:del w:id="2163" w:author="lenovo" w:date="2019-07-10T17:31:00Z">
              <w:r>
                <w:rPr>
                  <w:rFonts w:ascii="宋体" w:hAnsi="宋体" w:cs="Arial"/>
                  <w:color w:val="000000"/>
                  <w:kern w:val="0"/>
                  <w:sz w:val="22"/>
                  <w:szCs w:val="22"/>
                </w:rPr>
                <w:delText>　</w:delText>
              </w:r>
            </w:del>
            <w:del w:id="2164" w:author="lenovo" w:date="2019-07-10T17:31:00Z">
              <w:r>
                <w:rPr>
                  <w:rFonts w:hint="eastAsia" w:ascii="宋体" w:hAnsi="宋体" w:cs="Arial"/>
                  <w:color w:val="000000"/>
                  <w:kern w:val="0"/>
                  <w:sz w:val="22"/>
                  <w:szCs w:val="22"/>
                </w:rPr>
                <w:delText xml:space="preserve"> ……</w:delText>
              </w:r>
            </w:del>
          </w:p>
        </w:tc>
        <w:tc>
          <w:tcPr>
            <w:tcW w:w="1134" w:type="dxa"/>
            <w:tcBorders>
              <w:top w:val="nil"/>
              <w:left w:val="nil"/>
              <w:bottom w:val="single" w:color="auto" w:sz="4" w:space="0"/>
              <w:right w:val="single" w:color="auto" w:sz="4" w:space="0"/>
            </w:tcBorders>
            <w:vAlign w:val="bottom"/>
            <w:tcPrChange w:id="2165"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66" w:author="lenovo" w:date="2019-07-10T18:17:00Z">
                <w:pPr>
                  <w:widowControl/>
                  <w:jc w:val="left"/>
                </w:pPr>
              </w:pPrChange>
            </w:pPr>
            <w:ins w:id="2167" w:author="lenovo" w:date="2019-07-11T10:02:00Z">
              <w:r>
                <w:rPr>
                  <w:rFonts w:hint="eastAsia" w:ascii="宋体" w:hAnsi="宋体" w:cs="Arial"/>
                  <w:color w:val="000000"/>
                  <w:kern w:val="0"/>
                  <w:sz w:val="22"/>
                  <w:szCs w:val="22"/>
                </w:rPr>
                <w:t>167.74</w:t>
              </w:r>
            </w:ins>
          </w:p>
        </w:tc>
        <w:tc>
          <w:tcPr>
            <w:tcW w:w="1143" w:type="dxa"/>
            <w:tcBorders>
              <w:top w:val="nil"/>
              <w:left w:val="nil"/>
              <w:bottom w:val="single" w:color="auto" w:sz="4" w:space="0"/>
              <w:right w:val="single" w:color="auto" w:sz="4" w:space="0"/>
            </w:tcBorders>
            <w:vAlign w:val="bottom"/>
            <w:tcPrChange w:id="2168"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Change w:id="2169"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Change w:id="2170"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71" w:author="lenovo" w:date="2019-07-10T18:16:00Z">
                <w:pPr>
                  <w:widowControl/>
                  <w:jc w:val="left"/>
                </w:pPr>
              </w:pPrChange>
            </w:pPr>
            <w:r>
              <w:rPr>
                <w:rFonts w:ascii="宋体" w:hAnsi="宋体" w:cs="Arial"/>
                <w:color w:val="000000"/>
                <w:kern w:val="0"/>
                <w:sz w:val="22"/>
                <w:szCs w:val="22"/>
              </w:rPr>
              <w:t>　</w:t>
            </w:r>
          </w:p>
        </w:tc>
      </w:tr>
      <w:tr>
        <w:tblPrEx>
          <w:tblCellMar>
            <w:top w:w="0" w:type="dxa"/>
            <w:left w:w="108" w:type="dxa"/>
            <w:bottom w:w="0" w:type="dxa"/>
            <w:right w:w="108" w:type="dxa"/>
          </w:tblCellMar>
          <w:tblPrExChange w:id="2172" w:author="lenovo" w:date="2019-07-10T18:17:00Z">
            <w:tblPrEx>
              <w:tblCellMar>
                <w:top w:w="0" w:type="dxa"/>
                <w:left w:w="108" w:type="dxa"/>
                <w:bottom w:w="0" w:type="dxa"/>
                <w:right w:w="108" w:type="dxa"/>
              </w:tblCellMar>
            </w:tblPrEx>
          </w:tblPrExChange>
        </w:tblPrEx>
        <w:trPr>
          <w:trHeight w:val="276" w:hRule="atLeast"/>
          <w:trPrChange w:id="2172"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173"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ins w:id="2174" w:author="lenovo" w:date="2019-07-10T17:36:00Z">
              <w:r>
                <w:rPr>
                  <w:rFonts w:hint="eastAsia" w:ascii="宋体" w:hAnsi="宋体" w:cs="Arial"/>
                  <w:color w:val="000000"/>
                  <w:kern w:val="0"/>
                  <w:sz w:val="22"/>
                  <w:szCs w:val="22"/>
                </w:rPr>
                <w:t>30305</w:t>
              </w:r>
            </w:ins>
            <w:del w:id="2175" w:author="lenovo" w:date="2019-07-10T17:31:00Z">
              <w:r>
                <w:rPr>
                  <w:rFonts w:hint="eastAsia" w:ascii="宋体" w:hAnsi="宋体" w:cs="Arial"/>
                  <w:color w:val="000000"/>
                  <w:kern w:val="0"/>
                  <w:sz w:val="22"/>
                  <w:szCs w:val="22"/>
                </w:rPr>
                <w:delText xml:space="preserve">  ……</w:delText>
              </w:r>
            </w:del>
          </w:p>
        </w:tc>
        <w:tc>
          <w:tcPr>
            <w:tcW w:w="2410" w:type="dxa"/>
            <w:tcBorders>
              <w:top w:val="nil"/>
              <w:left w:val="nil"/>
              <w:bottom w:val="single" w:color="auto" w:sz="4" w:space="0"/>
              <w:right w:val="single" w:color="auto" w:sz="4" w:space="0"/>
            </w:tcBorders>
            <w:vAlign w:val="bottom"/>
            <w:tcPrChange w:id="2176"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177" w:author="lenovo" w:date="2019-07-10T17:36:00Z">
              <w:r>
                <w:rPr>
                  <w:rFonts w:hint="eastAsia" w:ascii="宋体" w:hAnsi="宋体" w:cs="Arial"/>
                  <w:color w:val="000000"/>
                  <w:kern w:val="0"/>
                  <w:sz w:val="22"/>
                  <w:szCs w:val="22"/>
                </w:rPr>
                <w:t>生活补助</w:t>
              </w:r>
            </w:ins>
            <w:del w:id="2178" w:author="lenovo" w:date="2019-07-10T17:31:00Z">
              <w:r>
                <w:rPr>
                  <w:rFonts w:ascii="宋体" w:hAnsi="宋体" w:cs="Arial"/>
                  <w:color w:val="000000"/>
                  <w:kern w:val="0"/>
                  <w:sz w:val="22"/>
                  <w:szCs w:val="22"/>
                </w:rPr>
                <w:delText>　</w:delText>
              </w:r>
            </w:del>
            <w:del w:id="2179" w:author="lenovo" w:date="2019-07-10T17:31:00Z">
              <w:r>
                <w:rPr>
                  <w:rFonts w:hint="eastAsia" w:ascii="宋体" w:hAnsi="宋体" w:cs="Arial"/>
                  <w:color w:val="000000"/>
                  <w:kern w:val="0"/>
                  <w:sz w:val="22"/>
                  <w:szCs w:val="22"/>
                </w:rPr>
                <w:delText xml:space="preserve"> ……</w:delText>
              </w:r>
            </w:del>
          </w:p>
        </w:tc>
        <w:tc>
          <w:tcPr>
            <w:tcW w:w="1134" w:type="dxa"/>
            <w:tcBorders>
              <w:top w:val="nil"/>
              <w:left w:val="nil"/>
              <w:bottom w:val="single" w:color="auto" w:sz="4" w:space="0"/>
              <w:right w:val="single" w:color="auto" w:sz="4" w:space="0"/>
            </w:tcBorders>
            <w:vAlign w:val="bottom"/>
            <w:tcPrChange w:id="2180"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81" w:author="lenovo" w:date="2019-07-10T18:17:00Z">
                <w:pPr>
                  <w:widowControl/>
                  <w:jc w:val="left"/>
                </w:pPr>
              </w:pPrChange>
            </w:pPr>
            <w:ins w:id="2182" w:author="lenovo" w:date="2019-07-11T10:02:00Z">
              <w:r>
                <w:rPr>
                  <w:rFonts w:hint="eastAsia" w:ascii="宋体" w:hAnsi="宋体" w:cs="Arial"/>
                  <w:color w:val="000000"/>
                  <w:kern w:val="0"/>
                  <w:sz w:val="22"/>
                  <w:szCs w:val="22"/>
                </w:rPr>
                <w:t>61.12</w:t>
              </w:r>
            </w:ins>
          </w:p>
        </w:tc>
        <w:tc>
          <w:tcPr>
            <w:tcW w:w="1143" w:type="dxa"/>
            <w:tcBorders>
              <w:top w:val="nil"/>
              <w:left w:val="nil"/>
              <w:bottom w:val="single" w:color="auto" w:sz="4" w:space="0"/>
              <w:right w:val="single" w:color="auto" w:sz="4" w:space="0"/>
            </w:tcBorders>
            <w:vAlign w:val="bottom"/>
            <w:tcPrChange w:id="2183"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Change w:id="2184"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Change w:id="2185"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86" w:author="lenovo" w:date="2019-07-11T10:03:00Z">
                <w:pPr>
                  <w:widowControl/>
                  <w:jc w:val="left"/>
                </w:pPr>
              </w:pPrChange>
            </w:pPr>
            <w:r>
              <w:rPr>
                <w:rFonts w:ascii="宋体" w:hAnsi="宋体" w:cs="Arial"/>
                <w:color w:val="000000"/>
                <w:kern w:val="0"/>
                <w:sz w:val="22"/>
                <w:szCs w:val="22"/>
              </w:rPr>
              <w:t>　</w:t>
            </w:r>
            <w:ins w:id="2187" w:author="lenovo" w:date="2019-07-11T10:03:00Z">
              <w:r>
                <w:rPr>
                  <w:rFonts w:hint="eastAsia" w:ascii="宋体" w:hAnsi="宋体" w:cs="Arial"/>
                  <w:color w:val="000000"/>
                  <w:kern w:val="0"/>
                  <w:sz w:val="22"/>
                  <w:szCs w:val="22"/>
                </w:rPr>
                <w:t>25</w:t>
              </w:r>
            </w:ins>
          </w:p>
        </w:tc>
      </w:tr>
      <w:tr>
        <w:tblPrEx>
          <w:tblCellMar>
            <w:top w:w="0" w:type="dxa"/>
            <w:left w:w="108" w:type="dxa"/>
            <w:bottom w:w="0" w:type="dxa"/>
            <w:right w:w="108" w:type="dxa"/>
          </w:tblCellMar>
          <w:tblPrExChange w:id="2188" w:author="lenovo" w:date="2019-07-10T18:17:00Z">
            <w:tblPrEx>
              <w:tblCellMar>
                <w:top w:w="0" w:type="dxa"/>
                <w:left w:w="108" w:type="dxa"/>
                <w:bottom w:w="0" w:type="dxa"/>
                <w:right w:w="108" w:type="dxa"/>
              </w:tblCellMar>
            </w:tblPrEx>
          </w:tblPrExChange>
        </w:tblPrEx>
        <w:trPr>
          <w:trHeight w:val="276" w:hRule="atLeast"/>
          <w:trPrChange w:id="2188" w:author="lenovo" w:date="2019-07-10T18:17:00Z">
            <w:trPr>
              <w:trHeight w:val="276" w:hRule="atLeast"/>
            </w:trPr>
          </w:trPrChange>
        </w:trPr>
        <w:tc>
          <w:tcPr>
            <w:tcW w:w="1149" w:type="dxa"/>
            <w:tcBorders>
              <w:top w:val="nil"/>
              <w:left w:val="single" w:color="auto" w:sz="4" w:space="0"/>
              <w:bottom w:val="single" w:color="auto" w:sz="4" w:space="0"/>
              <w:right w:val="single" w:color="auto" w:sz="4" w:space="0"/>
            </w:tcBorders>
            <w:vAlign w:val="center"/>
            <w:tcPrChange w:id="2189" w:author="lenovo" w:date="2019-07-10T18:17:00Z">
              <w:tcPr>
                <w:tcW w:w="916" w:type="dxa"/>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cs="Arial"/>
                <w:color w:val="000000"/>
                <w:kern w:val="0"/>
                <w:sz w:val="22"/>
                <w:szCs w:val="22"/>
              </w:rPr>
            </w:pPr>
            <w:del w:id="2190" w:author="lenovo" w:date="2019-07-10T17:41:00Z">
              <w:r>
                <w:rPr>
                  <w:rFonts w:hint="eastAsia" w:ascii="宋体" w:hAnsi="宋体" w:cs="Arial"/>
                  <w:color w:val="000000"/>
                  <w:kern w:val="0"/>
                  <w:sz w:val="22"/>
                  <w:szCs w:val="22"/>
                </w:rPr>
                <w:delText xml:space="preserve"> </w:delText>
              </w:r>
            </w:del>
            <w:r>
              <w:rPr>
                <w:rFonts w:hint="eastAsia" w:ascii="宋体" w:hAnsi="宋体" w:cs="Arial"/>
                <w:color w:val="000000"/>
                <w:kern w:val="0"/>
                <w:sz w:val="22"/>
                <w:szCs w:val="22"/>
              </w:rPr>
              <w:t xml:space="preserve"> </w:t>
            </w:r>
            <w:ins w:id="2191" w:author="lenovo" w:date="2019-07-10T17:40:00Z">
              <w:r>
                <w:rPr>
                  <w:rFonts w:hint="eastAsia" w:ascii="宋体" w:hAnsi="宋体" w:cs="Arial"/>
                  <w:color w:val="000000"/>
                  <w:kern w:val="0"/>
                  <w:sz w:val="22"/>
                  <w:szCs w:val="22"/>
                </w:rPr>
                <w:t>30508</w:t>
              </w:r>
            </w:ins>
          </w:p>
        </w:tc>
        <w:tc>
          <w:tcPr>
            <w:tcW w:w="2410" w:type="dxa"/>
            <w:tcBorders>
              <w:top w:val="nil"/>
              <w:left w:val="nil"/>
              <w:bottom w:val="single" w:color="auto" w:sz="4" w:space="0"/>
              <w:right w:val="single" w:color="auto" w:sz="4" w:space="0"/>
            </w:tcBorders>
            <w:vAlign w:val="bottom"/>
            <w:tcPrChange w:id="2192" w:author="lenovo" w:date="2019-07-10T18:17:00Z">
              <w:tcPr>
                <w:tcW w:w="324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ins w:id="2193" w:author="lenovo" w:date="2019-07-10T17:41:00Z">
              <w:r>
                <w:rPr>
                  <w:rFonts w:hint="eastAsia" w:ascii="宋体" w:hAnsi="宋体" w:cs="Arial"/>
                  <w:color w:val="000000"/>
                  <w:kern w:val="0"/>
                  <w:sz w:val="22"/>
                  <w:szCs w:val="22"/>
                </w:rPr>
                <w:t>奖励金</w:t>
              </w:r>
            </w:ins>
            <w:del w:id="2194" w:author="lenovo" w:date="2019-07-10T17:41:00Z">
              <w:r>
                <w:rPr>
                  <w:rFonts w:ascii="宋体" w:hAnsi="宋体" w:cs="Arial"/>
                  <w:color w:val="000000"/>
                  <w:kern w:val="0"/>
                  <w:sz w:val="22"/>
                  <w:szCs w:val="22"/>
                </w:rPr>
                <w:delText>　</w:delText>
              </w:r>
            </w:del>
          </w:p>
        </w:tc>
        <w:tc>
          <w:tcPr>
            <w:tcW w:w="1134" w:type="dxa"/>
            <w:tcBorders>
              <w:top w:val="nil"/>
              <w:left w:val="nil"/>
              <w:bottom w:val="single" w:color="auto" w:sz="4" w:space="0"/>
              <w:right w:val="single" w:color="auto" w:sz="4" w:space="0"/>
            </w:tcBorders>
            <w:vAlign w:val="bottom"/>
            <w:tcPrChange w:id="2195"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196" w:author="lenovo" w:date="2019-07-10T18:17:00Z">
                <w:pPr>
                  <w:widowControl/>
                  <w:jc w:val="left"/>
                </w:pPr>
              </w:pPrChange>
            </w:pPr>
            <w:ins w:id="2197" w:author="lenovo" w:date="2019-07-11T10:03:00Z">
              <w:r>
                <w:rPr>
                  <w:rFonts w:hint="eastAsia" w:ascii="宋体" w:hAnsi="宋体" w:cs="Arial"/>
                  <w:color w:val="000000"/>
                  <w:kern w:val="0"/>
                  <w:sz w:val="22"/>
                  <w:szCs w:val="22"/>
                </w:rPr>
                <w:t>106.62</w:t>
              </w:r>
            </w:ins>
          </w:p>
        </w:tc>
        <w:tc>
          <w:tcPr>
            <w:tcW w:w="1143" w:type="dxa"/>
            <w:tcBorders>
              <w:top w:val="nil"/>
              <w:left w:val="nil"/>
              <w:bottom w:val="single" w:color="auto" w:sz="4" w:space="0"/>
              <w:right w:val="single" w:color="auto" w:sz="4" w:space="0"/>
            </w:tcBorders>
            <w:vAlign w:val="bottom"/>
            <w:tcPrChange w:id="2198" w:author="lenovo" w:date="2019-07-10T18:17:00Z">
              <w:tcPr>
                <w:tcW w:w="849"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Change w:id="2199" w:author="lenovo" w:date="2019-07-10T18:17:00Z">
              <w:tcPr>
                <w:tcW w:w="1710" w:type="dxa"/>
                <w:tcBorders>
                  <w:top w:val="nil"/>
                  <w:left w:val="nil"/>
                  <w:bottom w:val="single" w:color="auto" w:sz="4" w:space="0"/>
                  <w:right w:val="single" w:color="auto" w:sz="4" w:space="0"/>
                </w:tcBorders>
                <w:vAlign w:val="bottom"/>
              </w:tcPr>
            </w:tcPrChange>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Change w:id="2200"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201" w:author="lenovo" w:date="2019-07-10T18:16:00Z">
                <w:pPr>
                  <w:widowControl/>
                  <w:jc w:val="left"/>
                </w:pPr>
              </w:pPrChange>
            </w:pPr>
            <w:r>
              <w:rPr>
                <w:rFonts w:ascii="宋体" w:hAnsi="宋体" w:cs="Arial"/>
                <w:color w:val="000000"/>
                <w:kern w:val="0"/>
                <w:sz w:val="22"/>
                <w:szCs w:val="22"/>
              </w:rPr>
              <w:t>　</w:t>
            </w:r>
          </w:p>
        </w:tc>
      </w:tr>
      <w:tr>
        <w:tblPrEx>
          <w:tblCellMar>
            <w:top w:w="0" w:type="dxa"/>
            <w:left w:w="108" w:type="dxa"/>
            <w:bottom w:w="0" w:type="dxa"/>
            <w:right w:w="108" w:type="dxa"/>
          </w:tblCellMar>
          <w:tblPrExChange w:id="2202" w:author="lenovo" w:date="2019-07-10T18:17:00Z">
            <w:tblPrEx>
              <w:tblCellMar>
                <w:top w:w="0" w:type="dxa"/>
                <w:left w:w="108" w:type="dxa"/>
                <w:bottom w:w="0" w:type="dxa"/>
                <w:right w:w="108" w:type="dxa"/>
              </w:tblCellMar>
            </w:tblPrEx>
          </w:tblPrExChange>
        </w:tblPrEx>
        <w:trPr>
          <w:trHeight w:val="264" w:hRule="atLeast"/>
          <w:trPrChange w:id="2202" w:author="lenovo" w:date="2019-07-10T18:17:00Z">
            <w:trPr>
              <w:trHeight w:val="264" w:hRule="atLeast"/>
            </w:trPr>
          </w:trPrChange>
        </w:trPr>
        <w:tc>
          <w:tcPr>
            <w:tcW w:w="3559" w:type="dxa"/>
            <w:gridSpan w:val="2"/>
            <w:tcBorders>
              <w:top w:val="nil"/>
              <w:left w:val="single" w:color="auto" w:sz="4" w:space="0"/>
              <w:bottom w:val="single" w:color="auto" w:sz="4" w:space="0"/>
              <w:right w:val="single" w:color="auto" w:sz="4" w:space="0"/>
            </w:tcBorders>
            <w:vAlign w:val="center"/>
            <w:tcPrChange w:id="2203" w:author="lenovo" w:date="2019-07-10T18:17:00Z">
              <w:tcPr>
                <w:tcW w:w="4156" w:type="dxa"/>
                <w:gridSpan w:val="2"/>
                <w:tcBorders>
                  <w:top w:val="nil"/>
                  <w:left w:val="single" w:color="auto" w:sz="4" w:space="0"/>
                  <w:bottom w:val="single" w:color="auto" w:sz="4" w:space="0"/>
                  <w:right w:val="single" w:color="auto" w:sz="4" w:space="0"/>
                </w:tcBorders>
                <w:vAlign w:val="center"/>
              </w:tcPr>
            </w:tcPrChange>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34" w:type="dxa"/>
            <w:tcBorders>
              <w:top w:val="nil"/>
              <w:left w:val="nil"/>
              <w:bottom w:val="single" w:color="auto" w:sz="4" w:space="0"/>
              <w:right w:val="single" w:color="auto" w:sz="4" w:space="0"/>
            </w:tcBorders>
            <w:vAlign w:val="bottom"/>
            <w:tcPrChange w:id="2204" w:author="lenovo" w:date="2019-07-10T18:17:00Z">
              <w:tcPr>
                <w:tcW w:w="831"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205" w:author="lenovo" w:date="2019-07-11T10:08:00Z">
                <w:pPr>
                  <w:widowControl/>
                  <w:jc w:val="left"/>
                </w:pPr>
              </w:pPrChange>
            </w:pPr>
            <w:ins w:id="2206" w:author="lenovo" w:date="2019-07-11T10:05:00Z">
              <w:r>
                <w:rPr>
                  <w:rFonts w:hint="eastAsia" w:ascii="宋体" w:hAnsi="宋体" w:cs="Arial"/>
                  <w:color w:val="000000"/>
                  <w:kern w:val="0"/>
                  <w:sz w:val="22"/>
                  <w:szCs w:val="22"/>
                </w:rPr>
                <w:t>831.5</w:t>
              </w:r>
            </w:ins>
            <w:ins w:id="2207" w:author="lenovo" w:date="2019-07-11T10:08:00Z">
              <w:r>
                <w:rPr>
                  <w:rFonts w:hint="eastAsia" w:ascii="宋体" w:hAnsi="宋体" w:cs="Arial"/>
                  <w:color w:val="000000"/>
                  <w:kern w:val="0"/>
                  <w:sz w:val="22"/>
                  <w:szCs w:val="22"/>
                </w:rPr>
                <w:t>2</w:t>
              </w:r>
            </w:ins>
          </w:p>
        </w:tc>
        <w:tc>
          <w:tcPr>
            <w:tcW w:w="2853" w:type="dxa"/>
            <w:gridSpan w:val="2"/>
            <w:tcBorders>
              <w:top w:val="nil"/>
              <w:left w:val="nil"/>
              <w:bottom w:val="single" w:color="auto" w:sz="4" w:space="0"/>
              <w:right w:val="single" w:color="auto" w:sz="4" w:space="0"/>
            </w:tcBorders>
            <w:vAlign w:val="center"/>
            <w:tcPrChange w:id="2208" w:author="lenovo" w:date="2019-07-10T18:17:00Z">
              <w:tcPr>
                <w:tcW w:w="2559" w:type="dxa"/>
                <w:gridSpan w:val="2"/>
                <w:tcBorders>
                  <w:top w:val="nil"/>
                  <w:left w:val="nil"/>
                  <w:bottom w:val="single" w:color="auto" w:sz="4" w:space="0"/>
                  <w:right w:val="single" w:color="auto" w:sz="4" w:space="0"/>
                </w:tcBorders>
                <w:vAlign w:val="center"/>
              </w:tcPr>
            </w:tcPrChange>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Change w:id="2209" w:author="lenovo" w:date="2019-07-10T18:17:00Z">
              <w:tcPr>
                <w:tcW w:w="1605" w:type="dxa"/>
                <w:tcBorders>
                  <w:top w:val="nil"/>
                  <w:left w:val="nil"/>
                  <w:bottom w:val="single" w:color="auto" w:sz="4" w:space="0"/>
                  <w:right w:val="single" w:color="auto" w:sz="4" w:space="0"/>
                </w:tcBorders>
                <w:vAlign w:val="bottom"/>
              </w:tcPr>
            </w:tcPrChange>
          </w:tcPr>
          <w:p>
            <w:pPr>
              <w:widowControl/>
              <w:jc w:val="right"/>
              <w:rPr>
                <w:rFonts w:ascii="宋体" w:hAnsi="宋体" w:cs="Arial"/>
                <w:color w:val="000000"/>
                <w:kern w:val="0"/>
                <w:sz w:val="22"/>
                <w:szCs w:val="22"/>
              </w:rPr>
              <w:pPrChange w:id="2210" w:author="lenovo" w:date="2019-07-10T18:16:00Z">
                <w:pPr>
                  <w:widowControl/>
                  <w:jc w:val="left"/>
                </w:pPr>
              </w:pPrChange>
            </w:pPr>
            <w:ins w:id="2211" w:author="lenovo" w:date="2019-07-11T10:07:00Z">
              <w:r>
                <w:rPr>
                  <w:rFonts w:hint="eastAsia" w:ascii="宋体" w:hAnsi="宋体" w:cs="Arial"/>
                  <w:color w:val="000000"/>
                  <w:kern w:val="0"/>
                  <w:sz w:val="22"/>
                  <w:szCs w:val="22"/>
                </w:rPr>
                <w:t>186.74</w:t>
              </w:r>
            </w:ins>
            <w:r>
              <w:rPr>
                <w:rFonts w:ascii="宋体" w:hAnsi="宋体" w:cs="Arial"/>
                <w:color w:val="000000"/>
                <w:kern w:val="0"/>
                <w:sz w:val="22"/>
                <w:szCs w:val="22"/>
              </w:rPr>
              <w:t>　</w:t>
            </w:r>
          </w:p>
        </w:tc>
      </w:tr>
    </w:tbl>
    <w:p>
      <w:pPr>
        <w:rPr>
          <w:rPrChange w:id="2212" w:author="lenovo" w:date="2019-07-24T08:48:00Z">
            <w:rPr/>
          </w:rPrChange>
        </w:r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Change w:id="2213" w:author="覃燕" w:date="2019-07-24T18:27:29Z">
                <w:pPr>
                  <w:widowControl/>
                  <w:ind w:firstLine="200" w:firstLineChars="100"/>
                  <w:jc w:val="left"/>
                </w:pPr>
              </w:pPrChange>
            </w:pPr>
            <w:ins w:id="2214" w:author="覃燕" w:date="2019-07-24T18:27:19Z">
              <w:r>
                <w:rPr>
                  <w:rFonts w:hint="eastAsia" w:ascii="Arial" w:hAnsi="Arial" w:cs="Arial"/>
                  <w:color w:val="000000"/>
                  <w:kern w:val="0"/>
                  <w:sz w:val="20"/>
                  <w:szCs w:val="20"/>
                  <w:lang w:val="en-US" w:eastAsia="zh-CN"/>
                </w:rPr>
                <w:t>0</w:t>
              </w:r>
            </w:ins>
          </w:p>
        </w:tc>
        <w:tc>
          <w:tcPr>
            <w:tcW w:w="1603"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Change w:id="2215" w:author="覃燕" w:date="2019-07-24T18:27:29Z">
                <w:pPr>
                  <w:widowControl/>
                  <w:ind w:firstLine="200" w:firstLineChars="100"/>
                  <w:jc w:val="left"/>
                </w:pPr>
              </w:pPrChange>
            </w:pPr>
            <w:ins w:id="2216" w:author="覃燕" w:date="2019-07-24T18:27:20Z">
              <w:r>
                <w:rPr>
                  <w:rFonts w:hint="eastAsia" w:ascii="Arial" w:hAnsi="Arial" w:cs="Arial"/>
                  <w:color w:val="000000"/>
                  <w:kern w:val="0"/>
                  <w:sz w:val="20"/>
                  <w:szCs w:val="20"/>
                  <w:lang w:val="en-US" w:eastAsia="zh-CN"/>
                </w:rPr>
                <w:t>0</w:t>
              </w:r>
            </w:ins>
          </w:p>
        </w:tc>
        <w:tc>
          <w:tcPr>
            <w:tcW w:w="828"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Change w:id="2217" w:author="覃燕" w:date="2019-07-24T18:27:29Z">
                <w:pPr>
                  <w:widowControl/>
                  <w:ind w:firstLine="200" w:firstLineChars="100"/>
                  <w:jc w:val="left"/>
                </w:pPr>
              </w:pPrChange>
            </w:pPr>
            <w:ins w:id="2218" w:author="覃燕" w:date="2019-07-24T18:27:21Z">
              <w:r>
                <w:rPr>
                  <w:rFonts w:hint="eastAsia" w:ascii="Arial" w:hAnsi="Arial" w:cs="Arial"/>
                  <w:color w:val="000000"/>
                  <w:kern w:val="0"/>
                  <w:sz w:val="20"/>
                  <w:szCs w:val="20"/>
                  <w:lang w:val="en-US" w:eastAsia="zh-CN"/>
                </w:rPr>
                <w:t>0</w:t>
              </w:r>
            </w:ins>
          </w:p>
        </w:tc>
        <w:tc>
          <w:tcPr>
            <w:tcW w:w="1242"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val="en-US" w:eastAsia="zh-CN"/>
              </w:rPr>
              <w:pPrChange w:id="2219" w:author="覃燕" w:date="2019-07-24T18:27:29Z">
                <w:pPr>
                  <w:widowControl/>
                </w:pPr>
              </w:pPrChange>
            </w:pPr>
            <w:ins w:id="2220" w:author="覃燕" w:date="2019-07-24T18:27:21Z">
              <w:r>
                <w:rPr>
                  <w:rFonts w:hint="eastAsia" w:ascii="Arial" w:hAnsi="Arial" w:cs="Arial"/>
                  <w:color w:val="000000"/>
                  <w:kern w:val="0"/>
                  <w:sz w:val="20"/>
                  <w:szCs w:val="20"/>
                  <w:lang w:val="en-US" w:eastAsia="zh-CN"/>
                </w:rPr>
                <w:t>0</w:t>
              </w:r>
            </w:ins>
          </w:p>
        </w:tc>
        <w:tc>
          <w:tcPr>
            <w:tcW w:w="1242"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val="en-US" w:eastAsia="zh-CN"/>
              </w:rPr>
              <w:pPrChange w:id="2221" w:author="覃燕" w:date="2019-07-24T18:27:29Z">
                <w:pPr>
                  <w:widowControl/>
                </w:pPr>
              </w:pPrChange>
            </w:pPr>
            <w:ins w:id="2222" w:author="覃燕" w:date="2019-07-24T18:27:21Z">
              <w:r>
                <w:rPr>
                  <w:rFonts w:hint="eastAsia" w:ascii="Arial" w:hAnsi="Arial" w:cs="Arial"/>
                  <w:color w:val="000000"/>
                  <w:kern w:val="0"/>
                  <w:sz w:val="20"/>
                  <w:szCs w:val="20"/>
                  <w:lang w:val="en-US" w:eastAsia="zh-CN"/>
                </w:rPr>
                <w:t>0</w:t>
              </w:r>
            </w:ins>
          </w:p>
        </w:tc>
        <w:tc>
          <w:tcPr>
            <w:tcW w:w="121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Change w:id="2223" w:author="覃燕" w:date="2019-07-24T18:27:29Z">
                <w:pPr>
                  <w:widowControl/>
                  <w:ind w:firstLine="200" w:firstLineChars="100"/>
                  <w:jc w:val="left"/>
                </w:pPr>
              </w:pPrChange>
            </w:pPr>
            <w:ins w:id="2224" w:author="覃燕" w:date="2019-07-24T18:27:22Z">
              <w:r>
                <w:rPr>
                  <w:rFonts w:hint="eastAsia" w:ascii="Arial" w:hAnsi="Arial" w:cs="Arial"/>
                  <w:color w:val="000000"/>
                  <w:kern w:val="0"/>
                  <w:sz w:val="20"/>
                  <w:szCs w:val="20"/>
                  <w:lang w:val="en-US" w:eastAsia="zh-CN"/>
                </w:rPr>
                <w:t>0</w:t>
              </w:r>
            </w:ins>
          </w:p>
        </w:tc>
        <w:tc>
          <w:tcPr>
            <w:tcW w:w="80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Change w:id="2225" w:author="覃燕" w:date="2019-07-24T18:27:29Z">
                <w:pPr>
                  <w:widowControl/>
                  <w:ind w:firstLine="200" w:firstLineChars="100"/>
                  <w:jc w:val="left"/>
                </w:pPr>
              </w:pPrChange>
            </w:pPr>
            <w:ins w:id="2226" w:author="覃燕" w:date="2019-07-24T18:27:22Z">
              <w:r>
                <w:rPr>
                  <w:rFonts w:hint="eastAsia" w:ascii="Arial" w:hAnsi="Arial" w:cs="Arial"/>
                  <w:color w:val="000000"/>
                  <w:kern w:val="0"/>
                  <w:sz w:val="20"/>
                  <w:szCs w:val="20"/>
                  <w:lang w:val="en-US" w:eastAsia="zh-CN"/>
                </w:rPr>
                <w:t>0</w:t>
              </w:r>
            </w:ins>
          </w:p>
        </w:tc>
        <w:tc>
          <w:tcPr>
            <w:tcW w:w="1560"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Change w:id="2227" w:author="覃燕" w:date="2019-07-24T18:27:29Z">
                <w:pPr>
                  <w:widowControl/>
                  <w:ind w:firstLine="200" w:firstLineChars="100"/>
                  <w:jc w:val="left"/>
                </w:pPr>
              </w:pPrChange>
            </w:pPr>
            <w:ins w:id="2228" w:author="覃燕" w:date="2019-07-24T18:27:24Z">
              <w:r>
                <w:rPr>
                  <w:rFonts w:hint="eastAsia" w:ascii="Arial" w:hAnsi="Arial" w:cs="Arial"/>
                  <w:color w:val="000000"/>
                  <w:kern w:val="0"/>
                  <w:sz w:val="20"/>
                  <w:szCs w:val="20"/>
                  <w:lang w:val="en-US" w:eastAsia="zh-CN"/>
                </w:rPr>
                <w:t>0</w:t>
              </w:r>
            </w:ins>
          </w:p>
        </w:tc>
        <w:tc>
          <w:tcPr>
            <w:tcW w:w="80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Change w:id="2229" w:author="覃燕" w:date="2019-07-24T18:27:29Z">
                <w:pPr>
                  <w:widowControl/>
                  <w:ind w:firstLine="200" w:firstLineChars="100"/>
                  <w:jc w:val="left"/>
                </w:pPr>
              </w:pPrChange>
            </w:pPr>
            <w:ins w:id="2230" w:author="覃燕" w:date="2019-07-24T18:27:23Z">
              <w:r>
                <w:rPr>
                  <w:rFonts w:hint="eastAsia" w:ascii="Arial" w:hAnsi="Arial" w:cs="Arial"/>
                  <w:color w:val="000000"/>
                  <w:kern w:val="0"/>
                  <w:sz w:val="20"/>
                  <w:szCs w:val="20"/>
                  <w:lang w:val="en-US" w:eastAsia="zh-CN"/>
                </w:rPr>
                <w:t>0</w:t>
              </w:r>
            </w:ins>
          </w:p>
        </w:tc>
        <w:tc>
          <w:tcPr>
            <w:tcW w:w="1398" w:type="dxa"/>
            <w:tcBorders>
              <w:top w:val="nil"/>
              <w:left w:val="nil"/>
              <w:bottom w:val="single" w:color="auto" w:sz="4" w:space="0"/>
              <w:right w:val="single" w:color="auto" w:sz="4" w:space="0"/>
            </w:tcBorders>
          </w:tcPr>
          <w:p>
            <w:pPr>
              <w:widowControl/>
              <w:ind w:firstLine="400" w:firstLineChars="200"/>
              <w:jc w:val="center"/>
              <w:rPr>
                <w:rFonts w:ascii="Arial" w:hAnsi="Arial" w:cs="Arial"/>
                <w:color w:val="000000"/>
                <w:kern w:val="0"/>
                <w:sz w:val="20"/>
                <w:szCs w:val="20"/>
              </w:rPr>
              <w:pPrChange w:id="2231" w:author="覃燕" w:date="2019-07-24T18:27:29Z">
                <w:pPr>
                  <w:widowControl/>
                  <w:ind w:firstLine="400" w:firstLineChars="200"/>
                  <w:jc w:val="left"/>
                </w:pPr>
              </w:pPrChange>
            </w:pPr>
            <w:ins w:id="2232" w:author="覃燕" w:date="2019-07-24T18:27:24Z">
              <w:r>
                <w:rPr>
                  <w:rFonts w:hint="eastAsia" w:ascii="Arial" w:hAnsi="Arial" w:cs="Arial"/>
                  <w:color w:val="000000"/>
                  <w:kern w:val="0"/>
                  <w:sz w:val="20"/>
                  <w:szCs w:val="20"/>
                  <w:lang w:val="en-US" w:eastAsia="zh-CN"/>
                </w:rPr>
                <w:t>0</w:t>
              </w:r>
            </w:ins>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Change w:id="2233" w:author="覃燕" w:date="2019-07-24T18:27:29Z">
                <w:pPr>
                  <w:widowControl/>
                  <w:jc w:val="right"/>
                </w:pPr>
              </w:pPrChange>
            </w:pPr>
            <w:ins w:id="2234" w:author="覃燕" w:date="2019-07-24T18:27:25Z">
              <w:r>
                <w:rPr>
                  <w:rFonts w:hint="eastAsia" w:ascii="Arial" w:hAnsi="Arial" w:cs="Arial"/>
                  <w:color w:val="000000"/>
                  <w:kern w:val="0"/>
                  <w:sz w:val="20"/>
                  <w:szCs w:val="20"/>
                  <w:lang w:val="en-US" w:eastAsia="zh-CN"/>
                </w:rPr>
                <w:t>0</w:t>
              </w:r>
            </w:ins>
          </w:p>
        </w:tc>
        <w:tc>
          <w:tcPr>
            <w:tcW w:w="1183"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Change w:id="2235" w:author="覃燕" w:date="2019-07-24T18:27:29Z">
                <w:pPr>
                  <w:widowControl/>
                  <w:ind w:firstLine="200" w:firstLineChars="100"/>
                  <w:jc w:val="left"/>
                </w:pPr>
              </w:pPrChange>
            </w:pPr>
            <w:ins w:id="2236" w:author="覃燕" w:date="2019-07-24T18:27:25Z">
              <w:r>
                <w:rPr>
                  <w:rFonts w:hint="eastAsia" w:ascii="Arial" w:hAnsi="Arial" w:cs="Arial"/>
                  <w:color w:val="000000"/>
                  <w:kern w:val="0"/>
                  <w:sz w:val="20"/>
                  <w:szCs w:val="20"/>
                  <w:lang w:val="en-US" w:eastAsia="zh-CN"/>
                </w:rPr>
                <w:t>0</w:t>
              </w:r>
            </w:ins>
          </w:p>
        </w:tc>
      </w:tr>
    </w:tbl>
    <w:p>
      <w:pPr>
        <w:rPr>
          <w:ins w:id="2237" w:author="lenovo" w:date="2019-07-10T18:19:00Z"/>
        </w:rPr>
      </w:pPr>
      <w:r>
        <w:rPr>
          <w:rFonts w:hint="eastAsia"/>
        </w:rPr>
        <w:t>注：本表反映部门本年度“三公”经费支出预决算情况。其中，2018年度预算数为“三公”经费年初预算数，决算数是包括当年一般公共预算财政拨款和以前年度结转资金安排的实际支出。</w:t>
      </w:r>
    </w:p>
    <w:p>
      <w:pPr>
        <w:rPr>
          <w:ins w:id="2238" w:author="lenovo" w:date="2019-07-10T18:19:00Z"/>
        </w:rPr>
      </w:pPr>
    </w:p>
    <w:p>
      <w:pPr>
        <w:ind w:firstLine="0" w:firstLineChars="0"/>
        <w:rPr>
          <w:rFonts w:hint="eastAsia"/>
          <w:rPrChange w:id="2240" w:author="lenovo" w:date="2019-07-24T08:48:00Z">
            <w:rPr/>
          </w:rPrChange>
        </w:rPr>
        <w:sectPr>
          <w:pgSz w:w="16838" w:h="11906" w:orient="landscape"/>
          <w:pgMar w:top="1797" w:right="1440" w:bottom="1797" w:left="1440" w:header="851" w:footer="992" w:gutter="0"/>
          <w:pgNumType w:fmt="numberInDash"/>
          <w:cols w:space="720" w:num="1"/>
          <w:docGrid w:type="lines" w:linePitch="312" w:charSpace="0"/>
        </w:sectPr>
        <w:pPrChange w:id="2239" w:author="覃燕" w:date="2019-07-30T11:24:24Z">
          <w:pPr>
            <w:ind w:firstLine="643" w:firstLineChars="200"/>
          </w:pPr>
        </w:pPrChange>
      </w:pPr>
      <w:ins w:id="2241" w:author="lenovo" w:date="2019-07-17T15:42:00Z">
        <w:r>
          <w:rPr>
            <w:rFonts w:hint="eastAsia" w:ascii="Times New Roman" w:eastAsia="宋体"/>
            <w:b w:val="0"/>
            <w:sz w:val="21"/>
            <w:szCs w:val="24"/>
            <w:rPrChange w:id="2242" w:author="覃燕" w:date="2019-07-30T11:24:24Z">
              <w:rPr>
                <w:rFonts w:hint="eastAsia" w:ascii="仿宋_GB2312" w:eastAsia="仿宋_GB2312"/>
                <w:b/>
                <w:sz w:val="32"/>
                <w:szCs w:val="32"/>
              </w:rPr>
            </w:rPrChange>
          </w:rPr>
          <w:t>柳州市</w:t>
        </w:r>
      </w:ins>
      <w:ins w:id="2243" w:author="lenovo" w:date="2019-07-11T10:09:00Z">
        <w:r>
          <w:rPr>
            <w:rFonts w:hint="eastAsia" w:ascii="Times New Roman" w:eastAsia="宋体"/>
            <w:b w:val="0"/>
            <w:sz w:val="21"/>
            <w:szCs w:val="24"/>
            <w:rPrChange w:id="2244" w:author="覃燕" w:date="2019-07-30T11:24:24Z">
              <w:rPr>
                <w:rFonts w:hint="eastAsia" w:ascii="仿宋_GB2312" w:eastAsia="仿宋_GB2312"/>
                <w:b/>
                <w:sz w:val="32"/>
                <w:szCs w:val="32"/>
              </w:rPr>
            </w:rPrChange>
          </w:rPr>
          <w:t>柳东新区实验小学</w:t>
        </w:r>
      </w:ins>
      <w:ins w:id="2245" w:author="lenovo" w:date="2019-07-11T10:09:00Z">
        <w:r>
          <w:rPr>
            <w:rFonts w:hint="eastAsia" w:ascii="Times New Roman" w:hAnsi="Times New Roman" w:eastAsia="宋体"/>
            <w:b w:val="0"/>
            <w:sz w:val="21"/>
            <w:szCs w:val="24"/>
            <w:rPrChange w:id="2246" w:author="覃燕" w:date="2019-07-30T11:24:24Z">
              <w:rPr>
                <w:rFonts w:hint="eastAsia" w:ascii="仿宋_GB2312" w:hAnsi="黑体" w:eastAsia="仿宋_GB2312"/>
                <w:b/>
                <w:sz w:val="32"/>
                <w:szCs w:val="32"/>
              </w:rPr>
            </w:rPrChange>
          </w:rPr>
          <w:t>没有“三公”收入，也没有“三公”安排的支出，故本表无数据</w:t>
        </w:r>
      </w:ins>
      <w:ins w:id="2247" w:author="覃燕" w:date="2019-07-30T11:24:27Z">
        <w:r>
          <w:rPr>
            <w:rFonts w:hint="eastAsia"/>
            <w:b w:val="0"/>
            <w:sz w:val="21"/>
            <w:szCs w:val="24"/>
            <w:lang w:eastAsia="zh-CN"/>
          </w:rPr>
          <w:t>。</w:t>
        </w:r>
      </w:ins>
    </w:p>
    <w:p>
      <w:pPr>
        <w:rPr>
          <w:del w:id="2248" w:author="lenovo" w:date="2019-07-10T18:20:00Z"/>
        </w:rPr>
      </w:pPr>
    </w:p>
    <w:p>
      <w:pPr>
        <w:rPr>
          <w:del w:id="2249" w:author="lenovo" w:date="2019-07-10T18:20:00Z"/>
        </w:rPr>
      </w:pP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ins w:id="2250" w:author="覃燕" w:date="2019-07-24T18:28:16Z">
              <w:r>
                <w:rPr>
                  <w:rFonts w:hint="eastAsia" w:ascii="宋体" w:hAnsi="宋体" w:cs="宋体"/>
                  <w:kern w:val="0"/>
                  <w:sz w:val="22"/>
                  <w:szCs w:val="22"/>
                  <w:lang w:val="en-US" w:eastAsia="zh-CN"/>
                </w:rPr>
                <w:t>0</w:t>
              </w:r>
            </w:ins>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ins w:id="2251" w:author="覃燕" w:date="2019-07-24T18:28:17Z">
              <w:r>
                <w:rPr>
                  <w:rFonts w:hint="eastAsia" w:ascii="宋体" w:hAnsi="宋体" w:cs="宋体"/>
                  <w:kern w:val="0"/>
                  <w:sz w:val="22"/>
                  <w:szCs w:val="22"/>
                  <w:lang w:val="en-US" w:eastAsia="zh-CN"/>
                </w:rPr>
                <w:t>0</w:t>
              </w:r>
            </w:ins>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ins w:id="2252" w:author="覃燕" w:date="2019-07-24T18:28:21Z">
              <w:r>
                <w:rPr>
                  <w:rFonts w:hint="eastAsia" w:ascii="宋体" w:hAnsi="宋体" w:cs="宋体"/>
                  <w:kern w:val="0"/>
                  <w:sz w:val="22"/>
                  <w:szCs w:val="22"/>
                  <w:lang w:val="en-US" w:eastAsia="zh-CN"/>
                </w:rPr>
                <w:t>0</w:t>
              </w:r>
            </w:ins>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ins w:id="2253" w:author="覃燕" w:date="2019-07-24T18:28:22Z">
              <w:r>
                <w:rPr>
                  <w:rFonts w:hint="eastAsia" w:ascii="宋体" w:hAnsi="宋体" w:cs="宋体"/>
                  <w:kern w:val="0"/>
                  <w:sz w:val="22"/>
                  <w:szCs w:val="22"/>
                  <w:lang w:val="en-US" w:eastAsia="zh-CN"/>
                </w:rPr>
                <w:t>0</w:t>
              </w:r>
            </w:ins>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ins w:id="2254" w:author="覃燕" w:date="2019-07-24T18:28:23Z">
              <w:r>
                <w:rPr>
                  <w:rFonts w:hint="eastAsia" w:ascii="宋体" w:hAnsi="宋体" w:cs="宋体"/>
                  <w:kern w:val="0"/>
                  <w:sz w:val="22"/>
                  <w:szCs w:val="22"/>
                  <w:lang w:val="en-US" w:eastAsia="zh-CN"/>
                </w:rPr>
                <w:t>0</w:t>
              </w:r>
            </w:ins>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ins w:id="2255" w:author="覃燕" w:date="2019-07-24T18:28:23Z">
              <w:r>
                <w:rPr>
                  <w:rFonts w:hint="eastAsia" w:ascii="宋体" w:hAnsi="宋体" w:cs="宋体"/>
                  <w:kern w:val="0"/>
                  <w:sz w:val="22"/>
                  <w:szCs w:val="22"/>
                  <w:lang w:val="en-US" w:eastAsia="zh-CN"/>
                </w:rPr>
                <w:t>0</w:t>
              </w:r>
            </w:ins>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ins w:id="2256" w:author="覃燕" w:date="2019-07-24T18:28:24Z">
              <w:r>
                <w:rPr>
                  <w:rFonts w:hint="eastAsia" w:ascii="宋体" w:hAnsi="宋体" w:cs="宋体"/>
                  <w:kern w:val="0"/>
                  <w:sz w:val="22"/>
                  <w:szCs w:val="22"/>
                  <w:lang w:val="en-US" w:eastAsia="zh-CN"/>
                </w:rPr>
                <w:t>0</w:t>
              </w:r>
            </w:ins>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ins w:id="2257" w:author="覃燕" w:date="2019-07-24T18:28:24Z">
              <w:r>
                <w:rPr>
                  <w:rFonts w:hint="eastAsia" w:ascii="宋体" w:hAnsi="宋体" w:cs="宋体"/>
                  <w:kern w:val="0"/>
                  <w:sz w:val="22"/>
                  <w:szCs w:val="22"/>
                  <w:lang w:val="en-US" w:eastAsia="zh-CN"/>
                </w:rPr>
                <w:t>0</w:t>
              </w:r>
            </w:ins>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ins w:id="2258" w:author="覃燕" w:date="2019-07-24T18:28:25Z">
              <w:r>
                <w:rPr>
                  <w:rFonts w:hint="eastAsia" w:ascii="宋体" w:hAnsi="宋体" w:cs="宋体"/>
                  <w:kern w:val="0"/>
                  <w:sz w:val="22"/>
                  <w:szCs w:val="22"/>
                  <w:lang w:val="en-US" w:eastAsia="zh-CN"/>
                </w:rPr>
                <w:t>0</w:t>
              </w:r>
            </w:ins>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ins w:id="2259" w:author="覃燕" w:date="2019-07-24T18:28:25Z">
              <w:r>
                <w:rPr>
                  <w:rFonts w:hint="eastAsia" w:ascii="宋体" w:hAnsi="宋体" w:cs="宋体"/>
                  <w:kern w:val="0"/>
                  <w:sz w:val="22"/>
                  <w:szCs w:val="22"/>
                  <w:lang w:val="en-US" w:eastAsia="zh-CN"/>
                </w:rPr>
                <w:t>0</w:t>
              </w:r>
            </w:ins>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rPr>
          <w:ins w:id="2260" w:author="lenovo" w:date="2019-07-10T18:20:00Z"/>
        </w:rPr>
      </w:pPr>
      <w:r>
        <w:rPr>
          <w:rFonts w:hint="eastAsia"/>
        </w:rPr>
        <w:t xml:space="preserve">    注：本表反映部门本年度政府性基金预算财政拨款收入支出及结转和结余情况。</w:t>
      </w:r>
    </w:p>
    <w:p>
      <w:pPr>
        <w:spacing w:line="560" w:lineRule="exact"/>
        <w:ind w:firstLine="420" w:firstLineChars="200"/>
        <w:rPr>
          <w:ins w:id="2262" w:author="lenovo" w:date="2019-07-11T10:09:00Z"/>
          <w:rFonts w:hint="eastAsia" w:ascii="Times New Roman" w:eastAsia="宋体"/>
          <w:b w:val="0"/>
          <w:sz w:val="21"/>
          <w:szCs w:val="24"/>
          <w:rPrChange w:id="2263" w:author="覃燕" w:date="2019-07-30T11:24:33Z">
            <w:rPr>
              <w:ins w:id="2264" w:author="lenovo" w:date="2019-07-11T10:09:00Z"/>
              <w:rFonts w:ascii="仿宋_GB2312" w:eastAsia="仿宋_GB2312"/>
              <w:b/>
              <w:sz w:val="32"/>
              <w:szCs w:val="32"/>
            </w:rPr>
          </w:rPrChange>
        </w:rPr>
        <w:sectPr>
          <w:pgSz w:w="16838" w:h="11906" w:orient="landscape"/>
          <w:pgMar w:top="1797" w:right="1440" w:bottom="1797" w:left="1440" w:header="851" w:footer="992" w:gutter="0"/>
          <w:pgNumType w:fmt="numberInDash"/>
          <w:cols w:space="720" w:num="1"/>
          <w:docGrid w:type="lines" w:linePitch="312" w:charSpace="0"/>
        </w:sectPr>
        <w:pPrChange w:id="2261" w:author="覃燕" w:date="2019-07-30T11:24:35Z">
          <w:pPr>
            <w:spacing w:line="560" w:lineRule="exact"/>
            <w:ind w:firstLine="643" w:firstLineChars="200"/>
          </w:pPr>
        </w:pPrChange>
      </w:pPr>
      <w:ins w:id="2265" w:author="lenovo" w:date="2019-07-17T15:43:00Z">
        <w:r>
          <w:rPr>
            <w:rFonts w:hint="eastAsia" w:ascii="Times New Roman" w:eastAsia="宋体"/>
            <w:b w:val="0"/>
            <w:sz w:val="21"/>
            <w:szCs w:val="24"/>
            <w:rPrChange w:id="2266" w:author="覃燕" w:date="2019-07-30T11:24:33Z">
              <w:rPr>
                <w:rFonts w:hint="eastAsia" w:ascii="仿宋_GB2312" w:eastAsia="仿宋_GB2312"/>
                <w:b/>
                <w:sz w:val="32"/>
                <w:szCs w:val="32"/>
              </w:rPr>
            </w:rPrChange>
          </w:rPr>
          <w:t>柳州市</w:t>
        </w:r>
      </w:ins>
      <w:ins w:id="2267" w:author="lenovo" w:date="2019-07-11T10:09:00Z">
        <w:r>
          <w:rPr>
            <w:rFonts w:hint="eastAsia" w:ascii="Times New Roman" w:eastAsia="宋体"/>
            <w:b w:val="0"/>
            <w:sz w:val="21"/>
            <w:szCs w:val="24"/>
            <w:rPrChange w:id="2268" w:author="覃燕" w:date="2019-07-30T11:24:33Z">
              <w:rPr>
                <w:rFonts w:hint="eastAsia" w:ascii="仿宋_GB2312" w:eastAsia="仿宋_GB2312"/>
                <w:b/>
                <w:sz w:val="32"/>
                <w:szCs w:val="32"/>
              </w:rPr>
            </w:rPrChange>
          </w:rPr>
          <w:t>柳东新区实验小学</w:t>
        </w:r>
      </w:ins>
      <w:ins w:id="2269" w:author="lenovo" w:date="2019-07-11T10:09:00Z">
        <w:r>
          <w:rPr>
            <w:rFonts w:hint="eastAsia" w:ascii="Times New Roman" w:hAnsi="Times New Roman" w:eastAsia="宋体"/>
            <w:b w:val="0"/>
            <w:sz w:val="21"/>
            <w:szCs w:val="24"/>
            <w:rPrChange w:id="2270" w:author="覃燕" w:date="2019-07-30T11:24:33Z">
              <w:rPr>
                <w:rFonts w:hint="eastAsia" w:ascii="仿宋_GB2312" w:hAnsi="黑体" w:eastAsia="仿宋_GB2312"/>
                <w:b/>
                <w:sz w:val="32"/>
                <w:szCs w:val="32"/>
              </w:rPr>
            </w:rPrChange>
          </w:rPr>
          <w:t>没有政府性基金预算财政拨款收入，也没有政府性基金预算财政拨款安排的支出，故本表无数据</w:t>
        </w:r>
      </w:ins>
      <w:ins w:id="2271" w:author="覃燕" w:date="2019-07-30T11:24:38Z">
        <w:r>
          <w:rPr>
            <w:rFonts w:hint="eastAsia"/>
            <w:b w:val="0"/>
            <w:sz w:val="21"/>
            <w:szCs w:val="24"/>
            <w:lang w:eastAsia="zh-CN"/>
          </w:rPr>
          <w:t>。</w:t>
        </w:r>
      </w:ins>
    </w:p>
    <w:p>
      <w:pPr>
        <w:spacing w:line="560" w:lineRule="exact"/>
        <w:ind w:firstLine="643" w:firstLineChars="200"/>
        <w:rPr>
          <w:del w:id="2272" w:author="lenovo" w:date="2019-07-11T10:09:00Z"/>
          <w:rFonts w:ascii="仿宋_GB2312" w:eastAsia="仿宋_GB2312"/>
          <w:b/>
          <w:sz w:val="32"/>
          <w:szCs w:val="32"/>
          <w:rPrChange w:id="2273" w:author="lenovo" w:date="2019-07-24T08:48:00Z">
            <w:rPr>
              <w:del w:id="2274" w:author="lenovo" w:date="2019-07-11T10:09:00Z"/>
              <w:rFonts w:ascii="仿宋_GB2312" w:eastAsia="仿宋_GB2312"/>
              <w:b/>
              <w:sz w:val="32"/>
              <w:szCs w:val="32"/>
            </w:rPr>
          </w:rPrChange>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w:t>
      </w:r>
      <w:ins w:id="2275" w:author="lenovo" w:date="2019-07-17T15:43:00Z">
        <w:r>
          <w:rPr>
            <w:rFonts w:hint="eastAsia" w:ascii="仿宋_GB2312" w:eastAsia="仿宋_GB2312"/>
            <w:b/>
            <w:sz w:val="32"/>
            <w:szCs w:val="32"/>
          </w:rPr>
          <w:t>柳州市</w:t>
        </w:r>
      </w:ins>
      <w:del w:id="2276" w:author="lenovo" w:date="2019-07-10T15:48:00Z">
        <w:r>
          <w:rPr>
            <w:rFonts w:hint="eastAsia" w:ascii="仿宋_GB2312" w:hAnsi="黑体" w:eastAsia="仿宋_GB2312"/>
            <w:b/>
            <w:bCs/>
            <w:color w:val="000000"/>
            <w:sz w:val="32"/>
            <w:szCs w:val="32"/>
            <w:u w:val="single"/>
          </w:rPr>
          <w:delText xml:space="preserve">  </w:delText>
        </w:r>
      </w:del>
      <w:del w:id="2277" w:author="lenovo" w:date="2019-07-10T15:47:00Z">
        <w:r>
          <w:rPr>
            <w:rFonts w:hint="eastAsia" w:ascii="仿宋_GB2312" w:hAnsi="黑体" w:eastAsia="仿宋_GB2312"/>
            <w:b/>
            <w:bCs/>
            <w:color w:val="000000"/>
            <w:sz w:val="32"/>
            <w:szCs w:val="32"/>
          </w:rPr>
          <w:delText>（委、局、办）</w:delText>
        </w:r>
      </w:del>
      <w:ins w:id="2278" w:author="lenovo" w:date="2019-07-11T10:10:00Z">
        <w:r>
          <w:rPr>
            <w:rFonts w:hint="eastAsia" w:ascii="仿宋_GB2312" w:eastAsia="仿宋_GB2312"/>
            <w:b/>
            <w:sz w:val="32"/>
            <w:szCs w:val="32"/>
          </w:rPr>
          <w:t>柳东新区实验小学</w:t>
        </w:r>
      </w:ins>
      <w:r>
        <w:rPr>
          <w:rFonts w:hint="eastAsia" w:ascii="仿宋_GB2312" w:eastAsia="仿宋_GB2312"/>
          <w:b/>
          <w:sz w:val="32"/>
          <w:szCs w:val="32"/>
        </w:rPr>
        <w:t>2018年度部门决算情况说明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2018</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2018年度收入总计</w:t>
      </w:r>
      <w:del w:id="2279" w:author="lenovo" w:date="2019-07-10T18:21:00Z">
        <w:r>
          <w:rPr>
            <w:rFonts w:hint="eastAsia" w:ascii="仿宋_GB2312" w:eastAsia="仿宋_GB2312" w:cs="仿宋_GB2312"/>
            <w:bCs/>
            <w:kern w:val="0"/>
            <w:sz w:val="32"/>
            <w:szCs w:val="32"/>
          </w:rPr>
          <w:delText>****</w:delText>
        </w:r>
      </w:del>
      <w:ins w:id="2280" w:author="lenovo" w:date="2019-07-11T10:10:00Z">
        <w:r>
          <w:rPr>
            <w:rFonts w:hint="eastAsia" w:ascii="仿宋_GB2312" w:eastAsia="仿宋_GB2312" w:cs="仿宋_GB2312"/>
            <w:bCs/>
            <w:kern w:val="0"/>
            <w:sz w:val="32"/>
            <w:szCs w:val="32"/>
          </w:rPr>
          <w:t>1018.26</w:t>
        </w:r>
      </w:ins>
      <w:r>
        <w:rPr>
          <w:rFonts w:hint="eastAsia" w:ascii="仿宋_GB2312" w:eastAsia="仿宋_GB2312" w:cs="仿宋_GB2312"/>
          <w:bCs/>
          <w:kern w:val="0"/>
          <w:sz w:val="32"/>
          <w:szCs w:val="32"/>
        </w:rPr>
        <w:t>万元，支出总计</w:t>
      </w:r>
      <w:ins w:id="2281" w:author="lenovo" w:date="2019-07-11T10:10:00Z">
        <w:r>
          <w:rPr>
            <w:rFonts w:hint="eastAsia" w:ascii="仿宋_GB2312" w:eastAsia="仿宋_GB2312" w:cs="仿宋_GB2312"/>
            <w:bCs/>
            <w:kern w:val="0"/>
            <w:sz w:val="32"/>
            <w:szCs w:val="32"/>
          </w:rPr>
          <w:t>1018.26</w:t>
        </w:r>
      </w:ins>
      <w:del w:id="2282" w:author="lenovo" w:date="2019-07-10T18:21:00Z">
        <w:r>
          <w:rPr>
            <w:rFonts w:hint="eastAsia" w:ascii="仿宋_GB2312" w:eastAsia="仿宋_GB2312" w:cs="仿宋_GB2312"/>
            <w:bCs/>
            <w:kern w:val="0"/>
            <w:sz w:val="32"/>
            <w:szCs w:val="32"/>
          </w:rPr>
          <w:delText>****</w:delText>
        </w:r>
      </w:del>
      <w:r>
        <w:rPr>
          <w:rFonts w:hint="eastAsia" w:ascii="仿宋_GB2312" w:eastAsia="仿宋_GB2312" w:cs="仿宋_GB2312"/>
          <w:bCs/>
          <w:kern w:val="0"/>
          <w:sz w:val="32"/>
          <w:szCs w:val="32"/>
        </w:rPr>
        <w:t>万元，与2017年相比，收、支分别增加</w:t>
      </w:r>
      <w:del w:id="2283" w:author="lenovo" w:date="2019-07-10T18:22:00Z">
        <w:r>
          <w:rPr>
            <w:rFonts w:hint="eastAsia" w:ascii="仿宋_GB2312" w:eastAsia="仿宋_GB2312" w:cs="仿宋_GB2312"/>
            <w:bCs/>
            <w:kern w:val="0"/>
            <w:sz w:val="32"/>
            <w:szCs w:val="32"/>
          </w:rPr>
          <w:delText>*****</w:delText>
        </w:r>
      </w:del>
      <w:ins w:id="2284" w:author="lenovo" w:date="2019-07-11T10:11:00Z">
        <w:r>
          <w:rPr>
            <w:rFonts w:hint="eastAsia" w:ascii="仿宋_GB2312" w:eastAsia="仿宋_GB2312" w:cs="仿宋_GB2312"/>
            <w:bCs/>
            <w:kern w:val="0"/>
            <w:sz w:val="32"/>
            <w:szCs w:val="32"/>
          </w:rPr>
          <w:t>208.74</w:t>
        </w:r>
      </w:ins>
      <w:ins w:id="2285" w:author="lenovo" w:date="2019-07-10T18:22: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；分别增长</w:t>
      </w:r>
      <w:del w:id="2286" w:author="lenovo" w:date="2019-07-10T18:23:00Z">
        <w:r>
          <w:rPr>
            <w:rFonts w:hint="eastAsia" w:ascii="仿宋_GB2312" w:eastAsia="仿宋_GB2312" w:cs="仿宋_GB2312"/>
            <w:bCs/>
            <w:kern w:val="0"/>
            <w:sz w:val="32"/>
            <w:szCs w:val="32"/>
          </w:rPr>
          <w:delText>***</w:delText>
        </w:r>
      </w:del>
      <w:ins w:id="2287" w:author="lenovo" w:date="2019-07-11T10:11:00Z">
        <w:r>
          <w:rPr>
            <w:rFonts w:hint="eastAsia" w:ascii="仿宋_GB2312" w:eastAsia="仿宋_GB2312" w:cs="仿宋_GB2312"/>
            <w:bCs/>
            <w:kern w:val="0"/>
            <w:sz w:val="32"/>
            <w:szCs w:val="32"/>
          </w:rPr>
          <w:t>25.79</w:t>
        </w:r>
      </w:ins>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2018</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del w:id="2288" w:author="lenovo" w:date="2019-07-10T18:23:00Z">
        <w:r>
          <w:rPr>
            <w:rFonts w:hint="eastAsia" w:ascii="仿宋_GB2312" w:eastAsia="仿宋_GB2312" w:cs="仿宋_GB2312"/>
            <w:bCs/>
            <w:kern w:val="0"/>
            <w:sz w:val="32"/>
            <w:szCs w:val="32"/>
          </w:rPr>
          <w:delText>*****</w:delText>
        </w:r>
      </w:del>
      <w:ins w:id="2289" w:author="lenovo" w:date="2019-07-11T10:11:00Z">
        <w:r>
          <w:rPr>
            <w:rFonts w:hint="eastAsia" w:ascii="仿宋_GB2312" w:eastAsia="仿宋_GB2312" w:cs="仿宋_GB2312"/>
            <w:bCs/>
            <w:kern w:val="0"/>
            <w:sz w:val="32"/>
            <w:szCs w:val="32"/>
          </w:rPr>
          <w:t>1018.26</w:t>
        </w:r>
      </w:ins>
      <w:r>
        <w:rPr>
          <w:rFonts w:hint="eastAsia" w:ascii="仿宋_GB2312" w:eastAsia="仿宋_GB2312" w:cs="仿宋_GB2312"/>
          <w:bCs/>
          <w:kern w:val="0"/>
          <w:sz w:val="32"/>
          <w:szCs w:val="32"/>
        </w:rPr>
        <w:t>万元</w:t>
      </w:r>
      <w:del w:id="2290" w:author="lenovo" w:date="2019-07-10T18:24:00Z">
        <w:r>
          <w:rPr>
            <w:rFonts w:hint="eastAsia" w:ascii="仿宋_GB2312" w:eastAsia="仿宋_GB2312" w:cs="仿宋_GB2312"/>
            <w:bCs/>
            <w:kern w:val="0"/>
            <w:sz w:val="32"/>
            <w:szCs w:val="32"/>
          </w:rPr>
          <w:delText>（逐项说明）</w:delText>
        </w:r>
      </w:del>
      <w:r>
        <w:rPr>
          <w:rFonts w:hint="eastAsia" w:ascii="仿宋_GB2312" w:eastAsia="仿宋_GB2312" w:cs="仿宋_GB2312"/>
          <w:bCs/>
          <w:kern w:val="0"/>
          <w:sz w:val="32"/>
          <w:szCs w:val="32"/>
        </w:rPr>
        <w:t> ，其中：财政拨款收入</w:t>
      </w:r>
      <w:del w:id="2291" w:author="lenovo" w:date="2019-07-10T18:23:00Z">
        <w:r>
          <w:rPr>
            <w:rFonts w:hint="eastAsia" w:ascii="仿宋_GB2312" w:eastAsia="仿宋_GB2312" w:cs="仿宋_GB2312"/>
            <w:bCs/>
            <w:kern w:val="0"/>
            <w:sz w:val="32"/>
            <w:szCs w:val="32"/>
          </w:rPr>
          <w:delText>******</w:delText>
        </w:r>
      </w:del>
      <w:ins w:id="2292" w:author="lenovo" w:date="2019-07-11T10:11:00Z">
        <w:r>
          <w:rPr>
            <w:rFonts w:hint="eastAsia" w:ascii="仿宋_GB2312" w:eastAsia="仿宋_GB2312" w:cs="仿宋_GB2312"/>
            <w:bCs/>
            <w:kern w:val="0"/>
            <w:sz w:val="32"/>
            <w:szCs w:val="32"/>
          </w:rPr>
          <w:t>1018.26</w:t>
        </w:r>
      </w:ins>
      <w:r>
        <w:rPr>
          <w:rFonts w:hint="eastAsia" w:ascii="仿宋_GB2312" w:eastAsia="仿宋_GB2312" w:cs="仿宋_GB2312"/>
          <w:bCs/>
          <w:kern w:val="0"/>
          <w:sz w:val="32"/>
          <w:szCs w:val="32"/>
        </w:rPr>
        <w:t>万元；占比</w:t>
      </w:r>
      <w:ins w:id="2293" w:author="lenovo" w:date="2019-07-10T18:24:00Z">
        <w:r>
          <w:rPr>
            <w:rFonts w:hint="eastAsia" w:ascii="仿宋_GB2312" w:eastAsia="仿宋_GB2312" w:cs="仿宋_GB2312"/>
            <w:bCs/>
            <w:kern w:val="0"/>
            <w:sz w:val="32"/>
            <w:szCs w:val="32"/>
          </w:rPr>
          <w:t>100%</w:t>
        </w:r>
      </w:ins>
      <w:del w:id="2294" w:author="lenovo" w:date="2019-07-10T18:24:00Z">
        <w:r>
          <w:rPr>
            <w:rFonts w:hint="eastAsia" w:ascii="仿宋_GB2312" w:eastAsia="仿宋_GB2312" w:cs="仿宋_GB2312"/>
            <w:bCs/>
            <w:kern w:val="0"/>
            <w:sz w:val="32"/>
            <w:szCs w:val="32"/>
          </w:rPr>
          <w:delText>**** ；上级补助收入*******万元，占比**** ；事业收入*******万元，占比**** ；事业单位经营收入*********万元，占比****；......其他收入****万元，占比****</w:delText>
        </w:r>
      </w:del>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2018</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del w:id="2295" w:author="lenovo" w:date="2019-07-10T18:24:00Z">
        <w:r>
          <w:rPr>
            <w:rFonts w:hint="eastAsia" w:ascii="仿宋_GB2312" w:eastAsia="仿宋_GB2312" w:cs="仿宋_GB2312"/>
            <w:bCs/>
            <w:kern w:val="0"/>
            <w:sz w:val="32"/>
            <w:szCs w:val="32"/>
          </w:rPr>
          <w:delText xml:space="preserve"> ***** </w:delText>
        </w:r>
      </w:del>
      <w:ins w:id="2296" w:author="lenovo" w:date="2019-07-11T10:11:00Z">
        <w:r>
          <w:rPr>
            <w:rFonts w:hint="eastAsia" w:ascii="仿宋_GB2312" w:eastAsia="仿宋_GB2312" w:cs="仿宋_GB2312"/>
            <w:bCs/>
            <w:kern w:val="0"/>
            <w:sz w:val="32"/>
            <w:szCs w:val="32"/>
          </w:rPr>
          <w:t>1018.26</w:t>
        </w:r>
      </w:ins>
      <w:r>
        <w:rPr>
          <w:rFonts w:hint="eastAsia" w:ascii="仿宋_GB2312" w:eastAsia="仿宋_GB2312" w:cs="仿宋_GB2312"/>
          <w:bCs/>
          <w:kern w:val="0"/>
          <w:sz w:val="32"/>
          <w:szCs w:val="32"/>
        </w:rPr>
        <w:t>万元</w:t>
      </w:r>
      <w:del w:id="2297" w:author="lenovo" w:date="2019-07-17T15:43:00Z">
        <w:r>
          <w:rPr>
            <w:rFonts w:hint="eastAsia" w:ascii="仿宋_GB2312" w:eastAsia="仿宋_GB2312" w:cs="仿宋_GB2312"/>
            <w:bCs/>
            <w:kern w:val="0"/>
            <w:sz w:val="32"/>
            <w:szCs w:val="32"/>
          </w:rPr>
          <w:delText>（逐项说明）</w:delText>
        </w:r>
      </w:del>
      <w:r>
        <w:rPr>
          <w:rFonts w:hint="eastAsia" w:ascii="仿宋_GB2312" w:eastAsia="仿宋_GB2312" w:cs="仿宋_GB2312"/>
          <w:bCs/>
          <w:kern w:val="0"/>
          <w:sz w:val="32"/>
          <w:szCs w:val="32"/>
        </w:rPr>
        <w:t xml:space="preserve">，其中：基本支出 </w:t>
      </w:r>
      <w:del w:id="2298" w:author="lenovo" w:date="2019-07-10T18:25:00Z">
        <w:r>
          <w:rPr>
            <w:rFonts w:hint="eastAsia" w:ascii="仿宋_GB2312" w:eastAsia="仿宋_GB2312" w:cs="仿宋_GB2312"/>
            <w:bCs/>
            <w:kern w:val="0"/>
            <w:sz w:val="32"/>
            <w:szCs w:val="32"/>
          </w:rPr>
          <w:delText>******</w:delText>
        </w:r>
      </w:del>
      <w:ins w:id="2299" w:author="lenovo" w:date="2019-07-11T10:12:00Z">
        <w:r>
          <w:rPr>
            <w:rFonts w:hint="eastAsia" w:ascii="仿宋_GB2312" w:eastAsia="仿宋_GB2312" w:cs="仿宋_GB2312"/>
            <w:bCs/>
            <w:kern w:val="0"/>
            <w:sz w:val="32"/>
            <w:szCs w:val="32"/>
          </w:rPr>
          <w:t>621.0</w:t>
        </w:r>
      </w:ins>
      <w:ins w:id="2300" w:author="lenovo" w:date="2019-07-11T10:13:00Z">
        <w:r>
          <w:rPr>
            <w:rFonts w:hint="eastAsia" w:ascii="仿宋_GB2312" w:eastAsia="仿宋_GB2312" w:cs="仿宋_GB2312"/>
            <w:bCs/>
            <w:kern w:val="0"/>
            <w:sz w:val="32"/>
            <w:szCs w:val="32"/>
          </w:rPr>
          <w:t>5</w:t>
        </w:r>
      </w:ins>
      <w:r>
        <w:rPr>
          <w:rFonts w:hint="eastAsia" w:ascii="仿宋_GB2312" w:eastAsia="仿宋_GB2312" w:cs="仿宋_GB2312"/>
          <w:bCs/>
          <w:kern w:val="0"/>
          <w:sz w:val="32"/>
          <w:szCs w:val="32"/>
        </w:rPr>
        <w:t xml:space="preserve">万元，占 </w:t>
      </w:r>
      <w:del w:id="2301" w:author="lenovo" w:date="2019-07-10T18:25:00Z">
        <w:r>
          <w:rPr>
            <w:rFonts w:hint="eastAsia" w:ascii="仿宋_GB2312" w:eastAsia="仿宋_GB2312" w:cs="仿宋_GB2312"/>
            <w:bCs/>
            <w:kern w:val="0"/>
            <w:sz w:val="32"/>
            <w:szCs w:val="32"/>
          </w:rPr>
          <w:delText>****%</w:delText>
        </w:r>
      </w:del>
      <w:ins w:id="2302" w:author="lenovo" w:date="2019-07-11T10:12:00Z">
        <w:r>
          <w:rPr>
            <w:rFonts w:hint="eastAsia" w:ascii="仿宋_GB2312" w:eastAsia="仿宋_GB2312" w:cs="仿宋_GB2312"/>
            <w:bCs/>
            <w:kern w:val="0"/>
            <w:sz w:val="32"/>
            <w:szCs w:val="32"/>
          </w:rPr>
          <w:t>60.99</w:t>
        </w:r>
      </w:ins>
      <w:ins w:id="2303" w:author="lenovo" w:date="2019-07-10T18:25:00Z">
        <w:r>
          <w:rPr>
            <w:rFonts w:hint="eastAsia" w:ascii="仿宋_GB2312" w:eastAsia="仿宋_GB2312" w:cs="仿宋_GB2312"/>
            <w:bCs/>
            <w:kern w:val="0"/>
            <w:sz w:val="32"/>
            <w:szCs w:val="32"/>
          </w:rPr>
          <w:t>%</w:t>
        </w:r>
      </w:ins>
      <w:r>
        <w:rPr>
          <w:rFonts w:hint="eastAsia" w:ascii="仿宋_GB2312" w:eastAsia="仿宋_GB2312" w:cs="仿宋_GB2312"/>
          <w:bCs/>
          <w:kern w:val="0"/>
          <w:sz w:val="32"/>
          <w:szCs w:val="32"/>
        </w:rPr>
        <w:t xml:space="preserve">；项目支出 </w:t>
      </w:r>
      <w:del w:id="2304" w:author="lenovo" w:date="2019-07-10T18:25:00Z">
        <w:r>
          <w:rPr>
            <w:rFonts w:hint="eastAsia" w:ascii="仿宋_GB2312" w:eastAsia="仿宋_GB2312" w:cs="仿宋_GB2312"/>
            <w:bCs/>
            <w:kern w:val="0"/>
            <w:sz w:val="32"/>
            <w:szCs w:val="32"/>
          </w:rPr>
          <w:delText>*****</w:delText>
        </w:r>
      </w:del>
      <w:ins w:id="2305" w:author="lenovo" w:date="2019-07-11T10:12:00Z">
        <w:r>
          <w:rPr>
            <w:rFonts w:hint="eastAsia" w:ascii="仿宋_GB2312" w:eastAsia="仿宋_GB2312" w:cs="仿宋_GB2312"/>
            <w:bCs/>
            <w:kern w:val="0"/>
            <w:sz w:val="32"/>
            <w:szCs w:val="32"/>
          </w:rPr>
          <w:t>397.2</w:t>
        </w:r>
      </w:ins>
      <w:ins w:id="2306" w:author="lenovo" w:date="2019-07-11T10:14:00Z">
        <w:r>
          <w:rPr>
            <w:rFonts w:hint="eastAsia" w:ascii="仿宋_GB2312" w:eastAsia="仿宋_GB2312" w:cs="仿宋_GB2312"/>
            <w:bCs/>
            <w:kern w:val="0"/>
            <w:sz w:val="32"/>
            <w:szCs w:val="32"/>
          </w:rPr>
          <w:t>1</w:t>
        </w:r>
      </w:ins>
      <w:r>
        <w:rPr>
          <w:rFonts w:hint="eastAsia" w:ascii="仿宋_GB2312" w:eastAsia="仿宋_GB2312" w:cs="仿宋_GB2312"/>
          <w:bCs/>
          <w:kern w:val="0"/>
          <w:sz w:val="32"/>
          <w:szCs w:val="32"/>
        </w:rPr>
        <w:t>万元，</w:t>
      </w:r>
      <w:del w:id="2307" w:author="覃燕" w:date="2019-07-24T18:29:04Z">
        <w:r>
          <w:rPr>
            <w:rFonts w:hint="eastAsia" w:ascii="仿宋_GB2312" w:eastAsia="仿宋_GB2312" w:cs="仿宋_GB2312"/>
            <w:bCs/>
            <w:kern w:val="0"/>
            <w:sz w:val="32"/>
            <w:szCs w:val="32"/>
          </w:rPr>
          <w:delText xml:space="preserve"> </w:delText>
        </w:r>
      </w:del>
      <w:r>
        <w:rPr>
          <w:rFonts w:hint="eastAsia" w:ascii="仿宋_GB2312" w:eastAsia="仿宋_GB2312" w:cs="仿宋_GB2312"/>
          <w:bCs/>
          <w:kern w:val="0"/>
          <w:sz w:val="32"/>
          <w:szCs w:val="32"/>
        </w:rPr>
        <w:t>占</w:t>
      </w:r>
      <w:del w:id="2308" w:author="lenovo" w:date="2019-07-10T18:26:00Z">
        <w:r>
          <w:rPr>
            <w:rFonts w:hint="eastAsia" w:ascii="仿宋_GB2312" w:eastAsia="仿宋_GB2312" w:cs="仿宋_GB2312"/>
            <w:bCs/>
            <w:kern w:val="0"/>
            <w:sz w:val="32"/>
            <w:szCs w:val="32"/>
          </w:rPr>
          <w:delText>****%</w:delText>
        </w:r>
      </w:del>
      <w:ins w:id="2309" w:author="lenovo" w:date="2019-07-11T10:13:00Z">
        <w:r>
          <w:rPr>
            <w:rFonts w:hint="eastAsia" w:ascii="仿宋_GB2312" w:eastAsia="仿宋_GB2312" w:cs="仿宋_GB2312"/>
            <w:bCs/>
            <w:kern w:val="0"/>
            <w:sz w:val="32"/>
            <w:szCs w:val="32"/>
          </w:rPr>
          <w:t>39.01</w:t>
        </w:r>
      </w:ins>
      <w:ins w:id="2310" w:author="lenovo" w:date="2019-07-10T18:26:00Z">
        <w:r>
          <w:rPr>
            <w:rFonts w:hint="eastAsia" w:ascii="仿宋_GB2312" w:eastAsia="仿宋_GB2312" w:cs="仿宋_GB2312"/>
            <w:bCs/>
            <w:kern w:val="0"/>
            <w:sz w:val="32"/>
            <w:szCs w:val="32"/>
          </w:rPr>
          <w:t>%</w:t>
        </w:r>
      </w:ins>
      <w:del w:id="2311" w:author="lenovo" w:date="2019-07-10T18:26:00Z">
        <w:r>
          <w:rPr>
            <w:rFonts w:hint="eastAsia" w:ascii="仿宋_GB2312" w:eastAsia="仿宋_GB2312" w:cs="仿宋_GB2312"/>
            <w:bCs/>
            <w:kern w:val="0"/>
            <w:sz w:val="32"/>
            <w:szCs w:val="32"/>
          </w:rPr>
          <w:delText>；经营支出****万元，占 ***%；......</w:delText>
        </w:r>
      </w:del>
      <w:ins w:id="2312" w:author="lenovo" w:date="2019-07-10T18:26:00Z">
        <w:r>
          <w:rPr>
            <w:rFonts w:hint="eastAsia" w:ascii="仿宋_GB2312" w:eastAsia="仿宋_GB2312" w:cs="仿宋_GB2312"/>
            <w:bCs/>
            <w:kern w:val="0"/>
            <w:sz w:val="32"/>
            <w:szCs w:val="32"/>
          </w:rPr>
          <w:t>。</w:t>
        </w:r>
      </w:ins>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2018</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2018年度财政拨款收、支总决算</w:t>
      </w:r>
      <w:del w:id="2313" w:author="lenovo" w:date="2019-07-10T18:27:00Z">
        <w:r>
          <w:rPr>
            <w:rFonts w:hint="eastAsia" w:ascii="仿宋_GB2312" w:eastAsia="仿宋_GB2312" w:cs="仿宋_GB2312"/>
            <w:bCs/>
            <w:kern w:val="0"/>
            <w:sz w:val="32"/>
            <w:szCs w:val="32"/>
          </w:rPr>
          <w:delText xml:space="preserve"> ******</w:delText>
        </w:r>
      </w:del>
      <w:ins w:id="2314" w:author="lenovo" w:date="2019-07-11T10:14:00Z">
        <w:r>
          <w:rPr>
            <w:rFonts w:hint="eastAsia" w:ascii="仿宋_GB2312" w:eastAsia="仿宋_GB2312" w:cs="仿宋_GB2312"/>
            <w:bCs/>
            <w:kern w:val="0"/>
            <w:sz w:val="32"/>
            <w:szCs w:val="32"/>
          </w:rPr>
          <w:t>1018.26</w:t>
        </w:r>
      </w:ins>
      <w:r>
        <w:rPr>
          <w:rFonts w:hint="eastAsia" w:ascii="仿宋_GB2312" w:eastAsia="仿宋_GB2312" w:cs="仿宋_GB2312"/>
          <w:bCs/>
          <w:kern w:val="0"/>
          <w:sz w:val="32"/>
          <w:szCs w:val="32"/>
        </w:rPr>
        <w:t>万元、</w:t>
      </w:r>
      <w:del w:id="2315" w:author="lenovo" w:date="2019-07-10T18:27:00Z">
        <w:r>
          <w:rPr>
            <w:rFonts w:hint="eastAsia" w:ascii="仿宋_GB2312" w:eastAsia="仿宋_GB2312" w:cs="仿宋_GB2312"/>
            <w:bCs/>
            <w:kern w:val="0"/>
            <w:sz w:val="32"/>
            <w:szCs w:val="32"/>
          </w:rPr>
          <w:delText>*****</w:delText>
        </w:r>
      </w:del>
      <w:ins w:id="2316" w:author="lenovo" w:date="2019-07-11T10:14:00Z">
        <w:r>
          <w:rPr>
            <w:rFonts w:hint="eastAsia" w:ascii="仿宋_GB2312" w:eastAsia="仿宋_GB2312" w:cs="仿宋_GB2312"/>
            <w:bCs/>
            <w:kern w:val="0"/>
            <w:sz w:val="32"/>
            <w:szCs w:val="32"/>
          </w:rPr>
          <w:t>1018.26</w:t>
        </w:r>
      </w:ins>
      <w:r>
        <w:rPr>
          <w:rFonts w:hint="eastAsia" w:ascii="仿宋_GB2312" w:eastAsia="仿宋_GB2312" w:cs="仿宋_GB2312"/>
          <w:bCs/>
          <w:kern w:val="0"/>
          <w:sz w:val="32"/>
          <w:szCs w:val="32"/>
        </w:rPr>
        <w:t>万元。与 2017</w:t>
      </w:r>
      <w:del w:id="2317" w:author="覃燕" w:date="2019-07-24T18:39:48Z">
        <w:r>
          <w:rPr>
            <w:rFonts w:hint="eastAsia" w:ascii="仿宋_GB2312" w:eastAsia="仿宋_GB2312" w:cs="仿宋_GB2312"/>
            <w:bCs/>
            <w:kern w:val="0"/>
            <w:sz w:val="32"/>
            <w:szCs w:val="32"/>
          </w:rPr>
          <w:delText xml:space="preserve"> </w:delText>
        </w:r>
      </w:del>
      <w:r>
        <w:rPr>
          <w:rFonts w:hint="eastAsia" w:ascii="仿宋_GB2312" w:eastAsia="仿宋_GB2312" w:cs="仿宋_GB2312"/>
          <w:bCs/>
          <w:kern w:val="0"/>
          <w:sz w:val="32"/>
          <w:szCs w:val="32"/>
        </w:rPr>
        <w:t>年相比，财政拨款收、支总计各增加</w:t>
      </w:r>
      <w:del w:id="2318" w:author="lenovo" w:date="2019-07-10T18:27:00Z">
        <w:r>
          <w:rPr>
            <w:rFonts w:hint="eastAsia" w:ascii="仿宋_GB2312" w:eastAsia="仿宋_GB2312" w:cs="仿宋_GB2312"/>
            <w:bCs/>
            <w:kern w:val="0"/>
            <w:sz w:val="32"/>
            <w:szCs w:val="32"/>
          </w:rPr>
          <w:delText xml:space="preserve">*** </w:delText>
        </w:r>
      </w:del>
      <w:ins w:id="2319" w:author="lenovo" w:date="2019-07-11T10:14:00Z">
        <w:r>
          <w:rPr>
            <w:rFonts w:hint="eastAsia" w:ascii="仿宋_GB2312" w:eastAsia="仿宋_GB2312" w:cs="仿宋_GB2312"/>
            <w:bCs/>
            <w:kern w:val="0"/>
            <w:sz w:val="32"/>
            <w:szCs w:val="32"/>
          </w:rPr>
          <w:t>208.74</w:t>
        </w:r>
      </w:ins>
      <w:r>
        <w:rPr>
          <w:rFonts w:hint="eastAsia" w:ascii="仿宋_GB2312" w:eastAsia="仿宋_GB2312" w:cs="仿宋_GB2312"/>
          <w:bCs/>
          <w:kern w:val="0"/>
          <w:sz w:val="32"/>
          <w:szCs w:val="32"/>
        </w:rPr>
        <w:t>万元，增长</w:t>
      </w:r>
      <w:del w:id="2320" w:author="lenovo" w:date="2019-07-10T18:27:00Z">
        <w:r>
          <w:rPr>
            <w:rFonts w:hint="eastAsia" w:ascii="仿宋_GB2312" w:eastAsia="仿宋_GB2312" w:cs="仿宋_GB2312"/>
            <w:bCs/>
            <w:kern w:val="0"/>
            <w:sz w:val="32"/>
            <w:szCs w:val="32"/>
          </w:rPr>
          <w:delText>****%</w:delText>
        </w:r>
      </w:del>
      <w:ins w:id="2321" w:author="lenovo" w:date="2019-07-11T10:14:00Z">
        <w:r>
          <w:rPr>
            <w:rFonts w:hint="eastAsia" w:ascii="仿宋_GB2312" w:eastAsia="仿宋_GB2312" w:cs="仿宋_GB2312"/>
            <w:bCs/>
            <w:kern w:val="0"/>
            <w:sz w:val="32"/>
            <w:szCs w:val="32"/>
          </w:rPr>
          <w:t>25.79</w:t>
        </w:r>
      </w:ins>
      <w:ins w:id="2322" w:author="lenovo" w:date="2019-07-10T18:27:00Z">
        <w:r>
          <w:rPr>
            <w:rFonts w:hint="eastAsia" w:ascii="仿宋_GB2312" w:eastAsia="仿宋_GB2312" w:cs="仿宋_GB2312"/>
            <w:bCs/>
            <w:kern w:val="0"/>
            <w:sz w:val="32"/>
            <w:szCs w:val="32"/>
          </w:rPr>
          <w:t>%</w:t>
        </w:r>
      </w:ins>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2018年度一般公共预算财政拨款支出决算情况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部门 2018 年度财政拨款支出 </w:t>
      </w:r>
      <w:del w:id="2323" w:author="lenovo" w:date="2019-07-10T18:28:00Z">
        <w:r>
          <w:rPr>
            <w:rFonts w:hint="eastAsia" w:ascii="仿宋_GB2312" w:eastAsia="仿宋_GB2312" w:cs="仿宋_GB2312"/>
            <w:bCs/>
            <w:kern w:val="0"/>
            <w:sz w:val="32"/>
            <w:szCs w:val="32"/>
          </w:rPr>
          <w:delText xml:space="preserve">***** </w:delText>
        </w:r>
      </w:del>
      <w:ins w:id="2324" w:author="lenovo" w:date="2019-07-11T10:14:00Z">
        <w:r>
          <w:rPr>
            <w:rFonts w:hint="eastAsia" w:ascii="仿宋_GB2312" w:eastAsia="仿宋_GB2312" w:cs="仿宋_GB2312"/>
            <w:bCs/>
            <w:kern w:val="0"/>
            <w:sz w:val="32"/>
            <w:szCs w:val="32"/>
          </w:rPr>
          <w:t>1018.26</w:t>
        </w:r>
      </w:ins>
      <w:ins w:id="2325" w:author="lenovo" w:date="2019-07-10T18:28:00Z">
        <w:r>
          <w:rPr>
            <w:rFonts w:hint="eastAsia" w:ascii="仿宋_GB2312" w:eastAsia="仿宋_GB2312" w:cs="仿宋_GB2312"/>
            <w:bCs/>
            <w:kern w:val="0"/>
            <w:sz w:val="32"/>
            <w:szCs w:val="32"/>
          </w:rPr>
          <w:t xml:space="preserve"> </w:t>
        </w:r>
      </w:ins>
      <w:r>
        <w:rPr>
          <w:rFonts w:hint="eastAsia" w:ascii="仿宋_GB2312" w:eastAsia="仿宋_GB2312" w:cs="仿宋_GB2312"/>
          <w:bCs/>
          <w:kern w:val="0"/>
          <w:sz w:val="32"/>
          <w:szCs w:val="32"/>
        </w:rPr>
        <w:t xml:space="preserve">万元，占本年支出合计的 </w:t>
      </w:r>
      <w:del w:id="2326" w:author="lenovo" w:date="2019-07-10T18:28:00Z">
        <w:r>
          <w:rPr>
            <w:rFonts w:hint="eastAsia" w:ascii="仿宋_GB2312" w:eastAsia="仿宋_GB2312" w:cs="仿宋_GB2312"/>
            <w:bCs/>
            <w:kern w:val="0"/>
            <w:sz w:val="32"/>
            <w:szCs w:val="32"/>
          </w:rPr>
          <w:delText>******%</w:delText>
        </w:r>
      </w:del>
      <w:ins w:id="2327" w:author="lenovo" w:date="2019-07-10T18:28:00Z">
        <w:r>
          <w:rPr>
            <w:rFonts w:hint="eastAsia" w:ascii="仿宋_GB2312" w:eastAsia="仿宋_GB2312" w:cs="仿宋_GB2312"/>
            <w:bCs/>
            <w:kern w:val="0"/>
            <w:sz w:val="32"/>
            <w:szCs w:val="32"/>
          </w:rPr>
          <w:t>100%</w:t>
        </w:r>
      </w:ins>
      <w:r>
        <w:rPr>
          <w:rFonts w:hint="eastAsia" w:ascii="仿宋_GB2312" w:eastAsia="仿宋_GB2312" w:cs="仿宋_GB2312"/>
          <w:bCs/>
          <w:kern w:val="0"/>
          <w:sz w:val="32"/>
          <w:szCs w:val="32"/>
        </w:rPr>
        <w:t>。与 2017 年相比，财政拨款支出增</w:t>
      </w:r>
      <w:del w:id="2328" w:author="lenovo" w:date="2019-07-11T10:15:00Z">
        <w:r>
          <w:rPr>
            <w:rFonts w:hint="eastAsia" w:ascii="仿宋_GB2312" w:eastAsia="仿宋_GB2312" w:cs="仿宋_GB2312"/>
            <w:bCs/>
            <w:kern w:val="0"/>
            <w:sz w:val="32"/>
            <w:szCs w:val="32"/>
          </w:rPr>
          <w:delText xml:space="preserve">（减） </w:delText>
        </w:r>
      </w:del>
      <w:del w:id="2329" w:author="lenovo" w:date="2019-07-10T18:28:00Z">
        <w:r>
          <w:rPr>
            <w:rFonts w:hint="eastAsia" w:ascii="仿宋_GB2312" w:eastAsia="仿宋_GB2312" w:cs="仿宋_GB2312"/>
            <w:bCs/>
            <w:kern w:val="0"/>
            <w:sz w:val="32"/>
            <w:szCs w:val="32"/>
          </w:rPr>
          <w:delText xml:space="preserve">****** </w:delText>
        </w:r>
      </w:del>
      <w:ins w:id="2330" w:author="lenovo" w:date="2019-07-11T10:15:00Z">
        <w:r>
          <w:rPr>
            <w:rFonts w:hint="eastAsia" w:ascii="仿宋_GB2312" w:eastAsia="仿宋_GB2312" w:cs="仿宋_GB2312"/>
            <w:bCs/>
            <w:kern w:val="0"/>
            <w:sz w:val="32"/>
            <w:szCs w:val="32"/>
          </w:rPr>
          <w:t>208.74</w:t>
        </w:r>
      </w:ins>
      <w:r>
        <w:rPr>
          <w:rFonts w:hint="eastAsia" w:ascii="仿宋_GB2312" w:eastAsia="仿宋_GB2312" w:cs="仿宋_GB2312"/>
          <w:bCs/>
          <w:kern w:val="0"/>
          <w:sz w:val="32"/>
          <w:szCs w:val="32"/>
        </w:rPr>
        <w:t>万元，增加</w:t>
      </w:r>
      <w:del w:id="2331" w:author="lenovo" w:date="2019-07-10T18:28:00Z">
        <w:r>
          <w:rPr>
            <w:rFonts w:hint="eastAsia" w:ascii="仿宋_GB2312" w:eastAsia="仿宋_GB2312" w:cs="仿宋_GB2312"/>
            <w:bCs/>
            <w:kern w:val="0"/>
            <w:sz w:val="32"/>
            <w:szCs w:val="32"/>
          </w:rPr>
          <w:delText>（下降）****</w:delText>
        </w:r>
      </w:del>
      <w:del w:id="2332" w:author="lenovo" w:date="2019-07-10T18:29:00Z">
        <w:r>
          <w:rPr>
            <w:rFonts w:hint="eastAsia" w:ascii="仿宋_GB2312" w:eastAsia="仿宋_GB2312" w:cs="仿宋_GB2312"/>
            <w:bCs/>
            <w:kern w:val="0"/>
            <w:sz w:val="32"/>
            <w:szCs w:val="32"/>
          </w:rPr>
          <w:delText>**</w:delText>
        </w:r>
      </w:del>
      <w:ins w:id="2333" w:author="lenovo" w:date="2019-07-11T10:15:00Z">
        <w:r>
          <w:rPr>
            <w:rFonts w:hint="eastAsia" w:ascii="仿宋_GB2312" w:eastAsia="仿宋_GB2312" w:cs="仿宋_GB2312"/>
            <w:bCs/>
            <w:kern w:val="0"/>
            <w:sz w:val="32"/>
            <w:szCs w:val="32"/>
          </w:rPr>
          <w:t>25.79</w:t>
        </w:r>
      </w:ins>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del w:id="2334" w:author="覃燕" w:date="2019-07-24T18:40:02Z">
        <w:r>
          <w:rPr>
            <w:rFonts w:hint="eastAsia" w:ascii="仿宋_GB2312" w:eastAsia="仿宋_GB2312" w:cs="仿宋_GB2312"/>
            <w:bCs/>
            <w:kern w:val="0"/>
            <w:sz w:val="32"/>
            <w:szCs w:val="32"/>
          </w:rPr>
          <w:delText>（根据公开表格作表述）</w:delText>
        </w:r>
      </w:del>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 年度财政拨款支出 </w:t>
      </w:r>
      <w:del w:id="2335" w:author="lenovo" w:date="2019-07-10T18:29:00Z">
        <w:r>
          <w:rPr>
            <w:rFonts w:hint="eastAsia" w:ascii="仿宋_GB2312" w:eastAsia="仿宋_GB2312" w:cs="仿宋_GB2312"/>
            <w:bCs/>
            <w:kern w:val="0"/>
            <w:sz w:val="32"/>
            <w:szCs w:val="32"/>
          </w:rPr>
          <w:delText xml:space="preserve">**** </w:delText>
        </w:r>
      </w:del>
      <w:ins w:id="2336" w:author="lenovo" w:date="2019-07-11T10:15:00Z">
        <w:r>
          <w:rPr>
            <w:rFonts w:hint="eastAsia" w:ascii="仿宋_GB2312" w:eastAsia="仿宋_GB2312" w:cs="仿宋_GB2312"/>
            <w:bCs/>
            <w:kern w:val="0"/>
            <w:sz w:val="32"/>
            <w:szCs w:val="32"/>
          </w:rPr>
          <w:t>1018.26</w:t>
        </w:r>
      </w:ins>
      <w:ins w:id="2337" w:author="lenovo" w:date="2019-07-10T18:29:00Z">
        <w:r>
          <w:rPr>
            <w:rFonts w:hint="eastAsia" w:ascii="仿宋_GB2312" w:eastAsia="仿宋_GB2312" w:cs="仿宋_GB2312"/>
            <w:bCs/>
            <w:kern w:val="0"/>
            <w:sz w:val="32"/>
            <w:szCs w:val="32"/>
          </w:rPr>
          <w:t xml:space="preserve"> </w:t>
        </w:r>
      </w:ins>
      <w:r>
        <w:rPr>
          <w:rFonts w:hint="eastAsia" w:ascii="仿宋_GB2312" w:eastAsia="仿宋_GB2312" w:cs="仿宋_GB2312"/>
          <w:bCs/>
          <w:kern w:val="0"/>
          <w:sz w:val="32"/>
          <w:szCs w:val="32"/>
        </w:rPr>
        <w:t>万元，主要用于以下方面：</w:t>
      </w:r>
      <w:del w:id="2338" w:author="lenovo" w:date="2019-07-10T18:30:00Z">
        <w:r>
          <w:rPr>
            <w:rFonts w:hint="eastAsia" w:ascii="仿宋_GB2312" w:eastAsia="仿宋_GB2312" w:cs="仿宋_GB2312"/>
            <w:bCs/>
            <w:kern w:val="0"/>
            <w:sz w:val="32"/>
            <w:szCs w:val="32"/>
          </w:rPr>
          <w:delText xml:space="preserve">一般公共服务（类）支出 ****万元， 占****%； </w:delText>
        </w:r>
      </w:del>
      <w:r>
        <w:rPr>
          <w:rFonts w:hint="eastAsia" w:ascii="仿宋_GB2312" w:eastAsia="仿宋_GB2312" w:cs="仿宋_GB2312"/>
          <w:bCs/>
          <w:kern w:val="0"/>
          <w:sz w:val="32"/>
          <w:szCs w:val="32"/>
        </w:rPr>
        <w:t>教育</w:t>
      </w:r>
      <w:del w:id="2339" w:author="lenovo" w:date="2019-07-10T18:30:00Z">
        <w:r>
          <w:rPr>
            <w:rFonts w:hint="eastAsia" w:ascii="仿宋_GB2312" w:eastAsia="仿宋_GB2312" w:cs="仿宋_GB2312"/>
            <w:bCs/>
            <w:kern w:val="0"/>
            <w:sz w:val="32"/>
            <w:szCs w:val="32"/>
          </w:rPr>
          <w:delText>（类）</w:delText>
        </w:r>
      </w:del>
      <w:r>
        <w:rPr>
          <w:rFonts w:hint="eastAsia" w:ascii="仿宋_GB2312" w:eastAsia="仿宋_GB2312" w:cs="仿宋_GB2312"/>
          <w:bCs/>
          <w:kern w:val="0"/>
          <w:sz w:val="32"/>
          <w:szCs w:val="32"/>
        </w:rPr>
        <w:t>支出</w:t>
      </w:r>
      <w:del w:id="2340" w:author="lenovo" w:date="2019-07-10T18:31:00Z">
        <w:r>
          <w:rPr>
            <w:rFonts w:hint="eastAsia" w:ascii="仿宋_GB2312" w:eastAsia="仿宋_GB2312" w:cs="仿宋_GB2312"/>
            <w:bCs/>
            <w:kern w:val="0"/>
            <w:sz w:val="32"/>
            <w:szCs w:val="32"/>
          </w:rPr>
          <w:delText xml:space="preserve">**** </w:delText>
        </w:r>
      </w:del>
      <w:ins w:id="2341" w:author="lenovo" w:date="2019-07-11T10:16:00Z">
        <w:r>
          <w:rPr>
            <w:rFonts w:hint="eastAsia" w:ascii="仿宋_GB2312" w:eastAsia="仿宋_GB2312" w:cs="仿宋_GB2312"/>
            <w:bCs/>
            <w:kern w:val="0"/>
            <w:sz w:val="32"/>
            <w:szCs w:val="32"/>
          </w:rPr>
          <w:t>873.16</w:t>
        </w:r>
      </w:ins>
      <w:r>
        <w:rPr>
          <w:rFonts w:hint="eastAsia" w:ascii="仿宋_GB2312" w:eastAsia="仿宋_GB2312" w:cs="仿宋_GB2312"/>
          <w:bCs/>
          <w:kern w:val="0"/>
          <w:sz w:val="32"/>
          <w:szCs w:val="32"/>
        </w:rPr>
        <w:t>万元，占</w:t>
      </w:r>
      <w:del w:id="2342" w:author="lenovo" w:date="2019-07-10T18:33:00Z">
        <w:r>
          <w:rPr>
            <w:rFonts w:hint="eastAsia" w:ascii="仿宋_GB2312" w:eastAsia="仿宋_GB2312" w:cs="仿宋_GB2312"/>
            <w:bCs/>
            <w:kern w:val="0"/>
            <w:sz w:val="32"/>
            <w:szCs w:val="32"/>
          </w:rPr>
          <w:delText xml:space="preserve"> **</w:delText>
        </w:r>
      </w:del>
      <w:ins w:id="2343" w:author="lenovo" w:date="2019-07-11T10:17:00Z">
        <w:r>
          <w:rPr>
            <w:rFonts w:hint="eastAsia" w:ascii="仿宋_GB2312" w:eastAsia="仿宋_GB2312" w:cs="仿宋_GB2312"/>
            <w:bCs/>
            <w:kern w:val="0"/>
            <w:sz w:val="32"/>
            <w:szCs w:val="32"/>
          </w:rPr>
          <w:t>85.75</w:t>
        </w:r>
      </w:ins>
      <w:r>
        <w:rPr>
          <w:rFonts w:hint="eastAsia" w:ascii="仿宋_GB2312" w:eastAsia="仿宋_GB2312" w:cs="仿宋_GB2312"/>
          <w:bCs/>
          <w:kern w:val="0"/>
          <w:sz w:val="32"/>
          <w:szCs w:val="32"/>
        </w:rPr>
        <w:t>%；</w:t>
      </w:r>
      <w:del w:id="2344" w:author="lenovo" w:date="2019-07-10T18:31:00Z">
        <w:r>
          <w:rPr>
            <w:rFonts w:hint="eastAsia" w:ascii="仿宋_GB2312" w:eastAsia="仿宋_GB2312" w:cs="仿宋_GB2312"/>
            <w:bCs/>
            <w:kern w:val="0"/>
            <w:sz w:val="32"/>
            <w:szCs w:val="32"/>
          </w:rPr>
          <w:delText>科学技术（类） 支出****万元，占 ***%；文化体育与传媒（类）支出 **** 万元，占**%；</w:delText>
        </w:r>
      </w:del>
      <w:r>
        <w:rPr>
          <w:rFonts w:hint="eastAsia" w:ascii="仿宋_GB2312" w:eastAsia="仿宋_GB2312" w:cs="仿宋_GB2312"/>
          <w:bCs/>
          <w:kern w:val="0"/>
          <w:sz w:val="32"/>
          <w:szCs w:val="32"/>
        </w:rPr>
        <w:t>社会保障和就业</w:t>
      </w:r>
      <w:del w:id="2345" w:author="lenovo" w:date="2019-07-10T18:31:00Z">
        <w:r>
          <w:rPr>
            <w:rFonts w:hint="eastAsia" w:ascii="仿宋_GB2312" w:eastAsia="仿宋_GB2312" w:cs="仿宋_GB2312"/>
            <w:bCs/>
            <w:kern w:val="0"/>
            <w:sz w:val="32"/>
            <w:szCs w:val="32"/>
          </w:rPr>
          <w:delText>（类）</w:delText>
        </w:r>
      </w:del>
      <w:r>
        <w:rPr>
          <w:rFonts w:hint="eastAsia" w:ascii="仿宋_GB2312" w:eastAsia="仿宋_GB2312" w:cs="仿宋_GB2312"/>
          <w:bCs/>
          <w:kern w:val="0"/>
          <w:sz w:val="32"/>
          <w:szCs w:val="32"/>
        </w:rPr>
        <w:t>支出</w:t>
      </w:r>
      <w:del w:id="2346" w:author="lenovo" w:date="2019-07-10T18:31:00Z">
        <w:r>
          <w:rPr>
            <w:rFonts w:hint="eastAsia" w:ascii="仿宋_GB2312" w:eastAsia="仿宋_GB2312" w:cs="仿宋_GB2312"/>
            <w:bCs/>
            <w:kern w:val="0"/>
            <w:sz w:val="32"/>
            <w:szCs w:val="32"/>
          </w:rPr>
          <w:delText>*****</w:delText>
        </w:r>
      </w:del>
      <w:ins w:id="2347" w:author="lenovo" w:date="2019-07-11T10:16:00Z">
        <w:r>
          <w:rPr>
            <w:rFonts w:hint="eastAsia" w:ascii="仿宋_GB2312" w:eastAsia="仿宋_GB2312" w:cs="仿宋_GB2312"/>
            <w:bCs/>
            <w:kern w:val="0"/>
            <w:sz w:val="32"/>
            <w:szCs w:val="32"/>
          </w:rPr>
          <w:t>64.62</w:t>
        </w:r>
      </w:ins>
      <w:r>
        <w:rPr>
          <w:rFonts w:hint="eastAsia" w:ascii="仿宋_GB2312" w:eastAsia="仿宋_GB2312" w:cs="仿宋_GB2312"/>
          <w:bCs/>
          <w:kern w:val="0"/>
          <w:sz w:val="32"/>
          <w:szCs w:val="32"/>
        </w:rPr>
        <w:t xml:space="preserve">万元，占 </w:t>
      </w:r>
      <w:del w:id="2348" w:author="lenovo" w:date="2019-07-10T18:33:00Z">
        <w:r>
          <w:rPr>
            <w:rFonts w:hint="eastAsia" w:ascii="仿宋_GB2312" w:eastAsia="仿宋_GB2312" w:cs="仿宋_GB2312"/>
            <w:bCs/>
            <w:kern w:val="0"/>
            <w:sz w:val="32"/>
            <w:szCs w:val="32"/>
          </w:rPr>
          <w:delText>***%</w:delText>
        </w:r>
      </w:del>
      <w:ins w:id="2349" w:author="lenovo" w:date="2019-07-11T10:17:00Z">
        <w:r>
          <w:rPr>
            <w:rFonts w:hint="eastAsia" w:ascii="仿宋_GB2312" w:eastAsia="仿宋_GB2312" w:cs="仿宋_GB2312"/>
            <w:bCs/>
            <w:kern w:val="0"/>
            <w:sz w:val="32"/>
            <w:szCs w:val="32"/>
          </w:rPr>
          <w:t>6.35</w:t>
        </w:r>
      </w:ins>
      <w:ins w:id="2350" w:author="lenovo" w:date="2019-07-10T18:33:00Z">
        <w:r>
          <w:rPr>
            <w:rFonts w:hint="eastAsia" w:ascii="仿宋_GB2312" w:eastAsia="仿宋_GB2312" w:cs="仿宋_GB2312"/>
            <w:bCs/>
            <w:kern w:val="0"/>
            <w:sz w:val="32"/>
            <w:szCs w:val="32"/>
          </w:rPr>
          <w:t>%</w:t>
        </w:r>
      </w:ins>
      <w:r>
        <w:rPr>
          <w:rFonts w:hint="eastAsia" w:ascii="仿宋_GB2312" w:eastAsia="仿宋_GB2312" w:cs="仿宋_GB2312"/>
          <w:bCs/>
          <w:kern w:val="0"/>
          <w:sz w:val="32"/>
          <w:szCs w:val="32"/>
        </w:rPr>
        <w:t>；</w:t>
      </w:r>
      <w:del w:id="2351" w:author="lenovo" w:date="2019-07-10T18:32:00Z">
        <w:r>
          <w:rPr>
            <w:rFonts w:hint="eastAsia" w:ascii="仿宋_GB2312" w:eastAsia="仿宋_GB2312" w:cs="仿宋_GB2312"/>
            <w:bCs/>
            <w:kern w:val="0"/>
            <w:sz w:val="32"/>
            <w:szCs w:val="32"/>
          </w:rPr>
          <w:delText>农林水（类）</w:delText>
        </w:r>
      </w:del>
      <w:ins w:id="2352" w:author="lenovo" w:date="2019-07-10T18:32:00Z">
        <w:r>
          <w:rPr>
            <w:rFonts w:hint="eastAsia" w:ascii="仿宋_GB2312" w:eastAsia="仿宋_GB2312" w:cs="仿宋_GB2312"/>
            <w:bCs/>
            <w:kern w:val="0"/>
            <w:sz w:val="32"/>
            <w:szCs w:val="32"/>
          </w:rPr>
          <w:t>医疗卫生与计划生育</w:t>
        </w:r>
      </w:ins>
      <w:r>
        <w:rPr>
          <w:rFonts w:hint="eastAsia" w:ascii="仿宋_GB2312" w:eastAsia="仿宋_GB2312" w:cs="仿宋_GB2312"/>
          <w:bCs/>
          <w:kern w:val="0"/>
          <w:sz w:val="32"/>
          <w:szCs w:val="32"/>
        </w:rPr>
        <w:t>支出</w:t>
      </w:r>
      <w:del w:id="2353" w:author="lenovo" w:date="2019-07-10T18:32:00Z">
        <w:r>
          <w:rPr>
            <w:rFonts w:hint="eastAsia" w:ascii="仿宋_GB2312" w:eastAsia="仿宋_GB2312" w:cs="仿宋_GB2312"/>
            <w:bCs/>
            <w:kern w:val="0"/>
            <w:sz w:val="32"/>
            <w:szCs w:val="32"/>
          </w:rPr>
          <w:delText xml:space="preserve">**** </w:delText>
        </w:r>
      </w:del>
      <w:ins w:id="2354" w:author="lenovo" w:date="2019-07-11T10:16:00Z">
        <w:r>
          <w:rPr>
            <w:rFonts w:hint="eastAsia" w:ascii="仿宋_GB2312" w:eastAsia="仿宋_GB2312" w:cs="仿宋_GB2312"/>
            <w:bCs/>
            <w:kern w:val="0"/>
            <w:sz w:val="32"/>
            <w:szCs w:val="32"/>
          </w:rPr>
          <w:t>38.64</w:t>
        </w:r>
      </w:ins>
      <w:r>
        <w:rPr>
          <w:rFonts w:hint="eastAsia" w:ascii="仿宋_GB2312" w:eastAsia="仿宋_GB2312" w:cs="仿宋_GB2312"/>
          <w:bCs/>
          <w:kern w:val="0"/>
          <w:sz w:val="32"/>
          <w:szCs w:val="32"/>
        </w:rPr>
        <w:t>万元，占</w:t>
      </w:r>
      <w:del w:id="2355" w:author="lenovo" w:date="2019-07-10T18:33:00Z">
        <w:r>
          <w:rPr>
            <w:rFonts w:hint="eastAsia" w:ascii="仿宋_GB2312" w:eastAsia="仿宋_GB2312" w:cs="仿宋_GB2312"/>
            <w:bCs/>
            <w:kern w:val="0"/>
            <w:sz w:val="32"/>
            <w:szCs w:val="32"/>
          </w:rPr>
          <w:delText xml:space="preserve"> ***</w:delText>
        </w:r>
      </w:del>
      <w:ins w:id="2356" w:author="lenovo" w:date="2019-07-11T10:17:00Z">
        <w:r>
          <w:rPr>
            <w:rFonts w:hint="eastAsia" w:ascii="仿宋_GB2312" w:eastAsia="仿宋_GB2312" w:cs="仿宋_GB2312"/>
            <w:bCs/>
            <w:kern w:val="0"/>
            <w:sz w:val="32"/>
            <w:szCs w:val="32"/>
          </w:rPr>
          <w:t>3.79</w:t>
        </w:r>
      </w:ins>
      <w:r>
        <w:rPr>
          <w:rFonts w:hint="eastAsia" w:ascii="仿宋_GB2312" w:eastAsia="仿宋_GB2312" w:cs="仿宋_GB2312"/>
          <w:bCs/>
          <w:kern w:val="0"/>
          <w:sz w:val="32"/>
          <w:szCs w:val="32"/>
        </w:rPr>
        <w:t>%；</w:t>
      </w:r>
      <w:del w:id="2357" w:author="覃燕" w:date="2019-07-24T18:40:07Z">
        <w:r>
          <w:rPr>
            <w:rFonts w:hint="eastAsia" w:ascii="仿宋_GB2312" w:eastAsia="仿宋_GB2312" w:cs="仿宋_GB2312"/>
            <w:bCs/>
            <w:kern w:val="0"/>
            <w:sz w:val="32"/>
            <w:szCs w:val="32"/>
          </w:rPr>
          <w:delText xml:space="preserve"> </w:delText>
        </w:r>
      </w:del>
      <w:r>
        <w:rPr>
          <w:rFonts w:hint="eastAsia" w:ascii="仿宋_GB2312" w:eastAsia="仿宋_GB2312" w:cs="仿宋_GB2312"/>
          <w:bCs/>
          <w:kern w:val="0"/>
          <w:sz w:val="32"/>
          <w:szCs w:val="32"/>
        </w:rPr>
        <w:t>住房保障</w:t>
      </w:r>
      <w:del w:id="2358" w:author="lenovo" w:date="2019-07-10T18:32:00Z">
        <w:r>
          <w:rPr>
            <w:rFonts w:hint="eastAsia" w:ascii="仿宋_GB2312" w:eastAsia="仿宋_GB2312" w:cs="仿宋_GB2312"/>
            <w:bCs/>
            <w:kern w:val="0"/>
            <w:sz w:val="32"/>
            <w:szCs w:val="32"/>
          </w:rPr>
          <w:delText>（类）</w:delText>
        </w:r>
      </w:del>
      <w:r>
        <w:rPr>
          <w:rFonts w:hint="eastAsia" w:ascii="仿宋_GB2312" w:eastAsia="仿宋_GB2312" w:cs="仿宋_GB2312"/>
          <w:bCs/>
          <w:kern w:val="0"/>
          <w:sz w:val="32"/>
          <w:szCs w:val="32"/>
        </w:rPr>
        <w:t>支出</w:t>
      </w:r>
      <w:del w:id="2359" w:author="lenovo" w:date="2019-07-10T18:32:00Z">
        <w:r>
          <w:rPr>
            <w:rFonts w:hint="eastAsia" w:ascii="仿宋_GB2312" w:eastAsia="仿宋_GB2312" w:cs="仿宋_GB2312"/>
            <w:bCs/>
            <w:kern w:val="0"/>
            <w:sz w:val="32"/>
            <w:szCs w:val="32"/>
          </w:rPr>
          <w:delText>****</w:delText>
        </w:r>
      </w:del>
      <w:ins w:id="2360" w:author="lenovo" w:date="2019-07-11T10:16:00Z">
        <w:r>
          <w:rPr>
            <w:rFonts w:hint="eastAsia" w:ascii="仿宋_GB2312" w:eastAsia="仿宋_GB2312" w:cs="仿宋_GB2312"/>
            <w:bCs/>
            <w:kern w:val="0"/>
            <w:sz w:val="32"/>
            <w:szCs w:val="32"/>
          </w:rPr>
          <w:t>41.84</w:t>
        </w:r>
      </w:ins>
      <w:r>
        <w:rPr>
          <w:rFonts w:hint="eastAsia" w:ascii="仿宋_GB2312" w:eastAsia="仿宋_GB2312" w:cs="仿宋_GB2312"/>
          <w:bCs/>
          <w:kern w:val="0"/>
          <w:sz w:val="32"/>
          <w:szCs w:val="32"/>
        </w:rPr>
        <w:t>万元，占</w:t>
      </w:r>
      <w:del w:id="2361" w:author="lenovo" w:date="2019-07-10T18:34:00Z">
        <w:r>
          <w:rPr>
            <w:rFonts w:hint="eastAsia" w:ascii="仿宋_GB2312" w:eastAsia="仿宋_GB2312" w:cs="仿宋_GB2312"/>
            <w:bCs/>
            <w:kern w:val="0"/>
            <w:sz w:val="32"/>
            <w:szCs w:val="32"/>
          </w:rPr>
          <w:delText xml:space="preserve"> ***</w:delText>
        </w:r>
      </w:del>
      <w:ins w:id="2362" w:author="lenovo" w:date="2019-07-11T10:17:00Z">
        <w:r>
          <w:rPr>
            <w:rFonts w:hint="eastAsia" w:ascii="仿宋_GB2312" w:eastAsia="仿宋_GB2312" w:cs="仿宋_GB2312"/>
            <w:bCs/>
            <w:kern w:val="0"/>
            <w:sz w:val="32"/>
            <w:szCs w:val="32"/>
          </w:rPr>
          <w:t>4.11</w:t>
        </w:r>
      </w:ins>
      <w:r>
        <w:rPr>
          <w:rFonts w:hint="eastAsia" w:ascii="仿宋_GB2312" w:eastAsia="仿宋_GB2312" w:cs="仿宋_GB2312"/>
          <w:bCs/>
          <w:kern w:val="0"/>
          <w:sz w:val="32"/>
          <w:szCs w:val="32"/>
        </w:rPr>
        <w:t>%</w:t>
      </w:r>
      <w:ins w:id="2363" w:author="lenovo" w:date="2019-07-10T18:36:00Z">
        <w:r>
          <w:rPr>
            <w:rFonts w:hint="eastAsia" w:ascii="仿宋_GB2312" w:eastAsia="仿宋_GB2312" w:cs="仿宋_GB2312"/>
            <w:bCs/>
            <w:kern w:val="0"/>
            <w:sz w:val="32"/>
            <w:szCs w:val="32"/>
          </w:rPr>
          <w:t>。</w:t>
        </w:r>
      </w:ins>
      <w:del w:id="2364" w:author="lenovo" w:date="2019-07-10T18:36:00Z">
        <w:r>
          <w:rPr>
            <w:rFonts w:hint="eastAsia" w:ascii="仿宋_GB2312" w:eastAsia="仿宋_GB2312" w:cs="仿宋_GB2312"/>
            <w:bCs/>
            <w:kern w:val="0"/>
            <w:sz w:val="32"/>
            <w:szCs w:val="32"/>
          </w:rPr>
          <w:delText>..........</w:delText>
        </w:r>
      </w:del>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ins w:id="2365" w:author="lenovo" w:date="2019-07-23T19:26:00Z"/>
          <w:del w:id="2366" w:author="覃燕" w:date="2019-07-24T18:40:13Z"/>
          <w:rFonts w:ascii="仿宋_GB2312" w:eastAsia="仿宋_GB2312" w:cs="仿宋_GB2312"/>
          <w:bCs/>
          <w:kern w:val="0"/>
          <w:sz w:val="32"/>
          <w:szCs w:val="32"/>
          <w:highlight w:val="none"/>
          <w:rPrChange w:id="2367" w:author="lenovo" w:date="2019-07-24T08:48:00Z">
            <w:rPr>
              <w:ins w:id="2368" w:author="lenovo" w:date="2019-07-23T19:26:00Z"/>
              <w:del w:id="2369" w:author="覃燕" w:date="2019-07-24T18:40:13Z"/>
              <w:rFonts w:ascii="仿宋_GB2312" w:eastAsia="仿宋_GB2312" w:cs="仿宋_GB2312"/>
              <w:bCs/>
              <w:kern w:val="0"/>
              <w:sz w:val="32"/>
              <w:szCs w:val="32"/>
              <w:highlight w:val="yellow"/>
            </w:rPr>
          </w:rPrChange>
        </w:rPr>
      </w:pPr>
      <w:r>
        <w:rPr>
          <w:rFonts w:hint="eastAsia" w:ascii="仿宋_GB2312" w:eastAsia="仿宋_GB2312" w:cs="仿宋_GB2312"/>
          <w:bCs/>
          <w:kern w:val="0"/>
          <w:sz w:val="32"/>
          <w:szCs w:val="32"/>
        </w:rPr>
        <w:t xml:space="preserve"> 2018 年度财政拨款支出年初预算为</w:t>
      </w:r>
      <w:del w:id="2370" w:author="lenovo" w:date="2019-07-11T10:19:00Z">
        <w:r>
          <w:rPr>
            <w:rFonts w:hint="eastAsia" w:ascii="仿宋_GB2312" w:eastAsia="仿宋_GB2312" w:cs="仿宋_GB2312"/>
            <w:bCs/>
            <w:kern w:val="0"/>
            <w:sz w:val="32"/>
            <w:szCs w:val="32"/>
          </w:rPr>
          <w:delText xml:space="preserve"> </w:delText>
        </w:r>
      </w:del>
      <w:del w:id="2371" w:author="lenovo" w:date="2019-07-10T18:39:00Z">
        <w:r>
          <w:rPr>
            <w:rFonts w:hint="eastAsia" w:ascii="仿宋_GB2312" w:eastAsia="仿宋_GB2312" w:cs="仿宋_GB2312"/>
            <w:bCs/>
            <w:kern w:val="0"/>
            <w:sz w:val="32"/>
            <w:szCs w:val="32"/>
          </w:rPr>
          <w:delText>****</w:delText>
        </w:r>
      </w:del>
      <w:ins w:id="2372" w:author="lenovo" w:date="2019-07-23T19:26:00Z">
        <w:r>
          <w:rPr>
            <w:rFonts w:hint="eastAsia" w:ascii="仿宋_GB2312" w:eastAsia="仿宋_GB2312" w:cs="仿宋_GB2312"/>
            <w:bCs/>
            <w:kern w:val="0"/>
            <w:sz w:val="32"/>
            <w:szCs w:val="32"/>
          </w:rPr>
          <w:t>1018.26</w:t>
        </w:r>
      </w:ins>
      <w:r>
        <w:rPr>
          <w:rFonts w:hint="eastAsia" w:ascii="仿宋_GB2312" w:eastAsia="仿宋_GB2312" w:cs="仿宋_GB2312"/>
          <w:bCs/>
          <w:kern w:val="0"/>
          <w:sz w:val="32"/>
          <w:szCs w:val="32"/>
        </w:rPr>
        <w:t>万元，支出决算为</w:t>
      </w:r>
      <w:del w:id="2373" w:author="lenovo" w:date="2019-07-10T18:37:00Z">
        <w:r>
          <w:rPr>
            <w:rFonts w:hint="eastAsia" w:ascii="仿宋_GB2312" w:eastAsia="仿宋_GB2312" w:cs="仿宋_GB2312"/>
            <w:bCs/>
            <w:kern w:val="0"/>
            <w:sz w:val="32"/>
            <w:szCs w:val="32"/>
          </w:rPr>
          <w:delText xml:space="preserve">***** </w:delText>
        </w:r>
      </w:del>
      <w:ins w:id="2374" w:author="lenovo" w:date="2019-07-11T10:18:00Z">
        <w:r>
          <w:rPr>
            <w:rFonts w:hint="eastAsia" w:ascii="仿宋_GB2312" w:eastAsia="仿宋_GB2312" w:cs="仿宋_GB2312"/>
            <w:bCs/>
            <w:kern w:val="0"/>
            <w:sz w:val="32"/>
            <w:szCs w:val="32"/>
          </w:rPr>
          <w:t>1018.26</w:t>
        </w:r>
      </w:ins>
      <w:ins w:id="2375" w:author="lenovo" w:date="2019-07-10T18:37:00Z">
        <w:r>
          <w:rPr>
            <w:rFonts w:hint="eastAsia" w:ascii="仿宋_GB2312" w:eastAsia="仿宋_GB2312" w:cs="仿宋_GB2312"/>
            <w:bCs/>
            <w:kern w:val="0"/>
            <w:sz w:val="32"/>
            <w:szCs w:val="32"/>
          </w:rPr>
          <w:t xml:space="preserve"> </w:t>
        </w:r>
      </w:ins>
      <w:r>
        <w:rPr>
          <w:rFonts w:hint="eastAsia" w:ascii="仿宋_GB2312" w:eastAsia="仿宋_GB2312" w:cs="仿宋_GB2312"/>
          <w:bCs/>
          <w:kern w:val="0"/>
          <w:sz w:val="32"/>
          <w:szCs w:val="32"/>
        </w:rPr>
        <w:t>万元，完成年初预算的</w:t>
      </w:r>
      <w:del w:id="2376" w:author="lenovo" w:date="2019-07-11T10:20:00Z">
        <w:r>
          <w:rPr>
            <w:rFonts w:hint="eastAsia" w:ascii="仿宋_GB2312" w:eastAsia="仿宋_GB2312" w:cs="仿宋_GB2312"/>
            <w:bCs/>
            <w:kern w:val="0"/>
            <w:sz w:val="32"/>
            <w:szCs w:val="32"/>
          </w:rPr>
          <w:delText xml:space="preserve"> </w:delText>
        </w:r>
      </w:del>
      <w:del w:id="2377" w:author="lenovo" w:date="2019-07-10T18:39:00Z">
        <w:r>
          <w:rPr>
            <w:rFonts w:hint="eastAsia" w:ascii="仿宋_GB2312" w:eastAsia="仿宋_GB2312" w:cs="仿宋_GB2312"/>
            <w:bCs/>
            <w:kern w:val="0"/>
            <w:sz w:val="32"/>
            <w:szCs w:val="32"/>
          </w:rPr>
          <w:delText>*****%</w:delText>
        </w:r>
      </w:del>
      <w:ins w:id="2378" w:author="lenovo" w:date="2019-07-23T19:26:00Z">
        <w:r>
          <w:rPr>
            <w:rFonts w:hint="eastAsia" w:ascii="仿宋_GB2312" w:eastAsia="仿宋_GB2312" w:cs="仿宋_GB2312"/>
            <w:bCs/>
            <w:kern w:val="0"/>
            <w:sz w:val="32"/>
            <w:szCs w:val="32"/>
          </w:rPr>
          <w:t>100</w:t>
        </w:r>
      </w:ins>
      <w:ins w:id="2379" w:author="lenovo" w:date="2019-07-10T18:39:00Z">
        <w:r>
          <w:rPr>
            <w:rFonts w:hint="eastAsia" w:ascii="仿宋_GB2312" w:eastAsia="仿宋_GB2312" w:cs="仿宋_GB2312"/>
            <w:bCs/>
            <w:kern w:val="0"/>
            <w:sz w:val="32"/>
            <w:szCs w:val="32"/>
          </w:rPr>
          <w:t>%</w:t>
        </w:r>
      </w:ins>
      <w:ins w:id="2380" w:author="lenovo" w:date="2019-07-23T19:26:00Z">
        <w:r>
          <w:rPr>
            <w:rFonts w:hint="eastAsia" w:ascii="仿宋_GB2312" w:eastAsia="仿宋_GB2312" w:cs="仿宋_GB2312"/>
            <w:bCs/>
            <w:kern w:val="0"/>
            <w:sz w:val="32"/>
            <w:szCs w:val="32"/>
          </w:rPr>
          <w:t>。其中：</w:t>
        </w:r>
      </w:ins>
      <w:ins w:id="2381" w:author="lenovo" w:date="2019-07-23T19:26:00Z">
        <w:del w:id="2382" w:author="覃燕" w:date="2019-07-24T18:40:13Z">
          <w:r>
            <w:rPr>
              <w:rFonts w:hint="eastAsia" w:ascii="仿宋_GB2312" w:eastAsia="仿宋_GB2312" w:cs="仿宋_GB2312"/>
              <w:bCs/>
              <w:kern w:val="0"/>
              <w:sz w:val="32"/>
              <w:szCs w:val="32"/>
            </w:rPr>
            <w:delText xml:space="preserve">（根据公开表格作表述，有则表述） </w:delText>
          </w:r>
        </w:del>
      </w:ins>
    </w:p>
    <w:p>
      <w:pPr>
        <w:autoSpaceDE w:val="0"/>
        <w:autoSpaceDN w:val="0"/>
        <w:adjustRightInd w:val="0"/>
        <w:spacing w:line="560" w:lineRule="exact"/>
        <w:ind w:firstLine="640" w:firstLineChars="200"/>
        <w:jc w:val="left"/>
        <w:rPr>
          <w:ins w:id="2383" w:author="覃燕" w:date="2019-07-24T18:40:14Z"/>
          <w:rFonts w:hint="eastAsia" w:ascii="仿宋_GB2312" w:eastAsia="仿宋_GB2312" w:cs="仿宋_GB2312"/>
          <w:bCs/>
          <w:kern w:val="0"/>
          <w:sz w:val="32"/>
          <w:szCs w:val="32"/>
          <w:highlight w:val="none"/>
        </w:rPr>
      </w:pPr>
    </w:p>
    <w:p>
      <w:pPr>
        <w:autoSpaceDE w:val="0"/>
        <w:autoSpaceDN w:val="0"/>
        <w:adjustRightInd w:val="0"/>
        <w:spacing w:line="560" w:lineRule="exact"/>
        <w:ind w:firstLine="640" w:firstLineChars="200"/>
        <w:jc w:val="left"/>
        <w:rPr>
          <w:ins w:id="2384" w:author="lenovo" w:date="2019-07-23T19:26:00Z"/>
          <w:rFonts w:ascii="仿宋_GB2312" w:eastAsia="仿宋_GB2312" w:cs="仿宋_GB2312"/>
          <w:bCs/>
          <w:kern w:val="0"/>
          <w:sz w:val="32"/>
          <w:szCs w:val="32"/>
          <w:highlight w:val="none"/>
          <w:rPrChange w:id="2385" w:author="lenovo" w:date="2019-07-24T08:48:00Z">
            <w:rPr>
              <w:ins w:id="2386" w:author="lenovo" w:date="2019-07-23T19:26:00Z"/>
              <w:rFonts w:ascii="仿宋_GB2312" w:eastAsia="仿宋_GB2312" w:cs="仿宋_GB2312"/>
              <w:bCs/>
              <w:kern w:val="0"/>
              <w:sz w:val="32"/>
              <w:szCs w:val="32"/>
              <w:highlight w:val="yellow"/>
            </w:rPr>
          </w:rPrChange>
        </w:rPr>
      </w:pPr>
      <w:ins w:id="2387" w:author="lenovo" w:date="2019-07-23T19:26:00Z">
        <w:r>
          <w:rPr>
            <w:rFonts w:hint="eastAsia" w:ascii="仿宋_GB2312" w:eastAsia="仿宋_GB2312" w:cs="仿宋_GB2312"/>
            <w:bCs/>
            <w:kern w:val="0"/>
            <w:sz w:val="32"/>
            <w:szCs w:val="32"/>
            <w:highlight w:val="none"/>
            <w:rPrChange w:id="2388" w:author="lenovo" w:date="2019-07-24T08:48:00Z">
              <w:rPr>
                <w:rFonts w:hint="eastAsia" w:ascii="仿宋_GB2312" w:eastAsia="仿宋_GB2312" w:cs="仿宋_GB2312"/>
                <w:bCs/>
                <w:kern w:val="0"/>
                <w:sz w:val="32"/>
                <w:szCs w:val="32"/>
                <w:highlight w:val="yellow"/>
              </w:rPr>
            </w:rPrChange>
          </w:rPr>
          <w:t>1.教育支出（类）普通教育（款）小学教育（项）。</w:t>
        </w:r>
      </w:ins>
      <w:ins w:id="2389" w:author="lenovo" w:date="2019-07-23T19:26:00Z">
        <w:r>
          <w:rPr>
            <w:rFonts w:ascii="仿宋_GB2312" w:eastAsia="仿宋_GB2312" w:cs="仿宋_GB2312"/>
            <w:bCs/>
            <w:kern w:val="0"/>
            <w:sz w:val="32"/>
            <w:szCs w:val="32"/>
            <w:highlight w:val="none"/>
            <w:rPrChange w:id="2390" w:author="lenovo" w:date="2019-07-24T08:48:00Z">
              <w:rPr>
                <w:rFonts w:ascii="仿宋_GB2312" w:eastAsia="仿宋_GB2312" w:cs="仿宋_GB2312"/>
                <w:bCs/>
                <w:kern w:val="0"/>
                <w:sz w:val="32"/>
                <w:szCs w:val="32"/>
                <w:highlight w:val="yellow"/>
              </w:rPr>
            </w:rPrChange>
          </w:rPr>
          <w:t xml:space="preserve"> </w:t>
        </w:r>
      </w:ins>
      <w:ins w:id="2391" w:author="lenovo" w:date="2019-07-23T19:26:00Z">
        <w:r>
          <w:rPr>
            <w:rFonts w:hint="eastAsia" w:ascii="仿宋_GB2312" w:eastAsia="仿宋_GB2312" w:cs="仿宋_GB2312"/>
            <w:bCs/>
            <w:kern w:val="0"/>
            <w:sz w:val="32"/>
            <w:szCs w:val="32"/>
            <w:highlight w:val="none"/>
            <w:rPrChange w:id="2392" w:author="lenovo" w:date="2019-07-24T08:48:00Z">
              <w:rPr>
                <w:rFonts w:hint="eastAsia" w:ascii="仿宋_GB2312" w:eastAsia="仿宋_GB2312" w:cs="仿宋_GB2312"/>
                <w:bCs/>
                <w:kern w:val="0"/>
                <w:sz w:val="32"/>
                <w:szCs w:val="32"/>
                <w:highlight w:val="yellow"/>
              </w:rPr>
            </w:rPrChange>
          </w:rPr>
          <w:t>年初预算为</w:t>
        </w:r>
      </w:ins>
      <w:ins w:id="2393" w:author="lenovo" w:date="2019-07-23T19:27:00Z">
        <w:r>
          <w:rPr>
            <w:rFonts w:hint="eastAsia" w:ascii="仿宋_GB2312" w:eastAsia="仿宋_GB2312" w:cs="仿宋_GB2312"/>
            <w:bCs/>
            <w:kern w:val="0"/>
            <w:sz w:val="32"/>
            <w:szCs w:val="32"/>
            <w:highlight w:val="none"/>
            <w:rPrChange w:id="2394" w:author="lenovo" w:date="2019-07-24T08:48:00Z">
              <w:rPr>
                <w:rFonts w:hint="eastAsia" w:ascii="仿宋_GB2312" w:eastAsia="仿宋_GB2312" w:cs="仿宋_GB2312"/>
                <w:bCs/>
                <w:kern w:val="0"/>
                <w:sz w:val="32"/>
                <w:szCs w:val="32"/>
                <w:highlight w:val="yellow"/>
              </w:rPr>
            </w:rPrChange>
          </w:rPr>
          <w:t>844.16</w:t>
        </w:r>
      </w:ins>
      <w:ins w:id="2395" w:author="lenovo" w:date="2019-07-23T19:26:00Z">
        <w:r>
          <w:rPr>
            <w:rFonts w:hint="eastAsia" w:ascii="仿宋_GB2312" w:eastAsia="仿宋_GB2312" w:cs="仿宋_GB2312"/>
            <w:bCs/>
            <w:kern w:val="0"/>
            <w:sz w:val="32"/>
            <w:szCs w:val="32"/>
            <w:highlight w:val="none"/>
            <w:rPrChange w:id="2396" w:author="lenovo" w:date="2019-07-24T08:48:00Z">
              <w:rPr>
                <w:rFonts w:hint="eastAsia" w:ascii="仿宋_GB2312" w:eastAsia="仿宋_GB2312" w:cs="仿宋_GB2312"/>
                <w:bCs/>
                <w:kern w:val="0"/>
                <w:sz w:val="32"/>
                <w:szCs w:val="32"/>
                <w:highlight w:val="yellow"/>
              </w:rPr>
            </w:rPrChange>
          </w:rPr>
          <w:t>万元，支出决算为</w:t>
        </w:r>
      </w:ins>
      <w:ins w:id="2397" w:author="lenovo" w:date="2019-07-23T19:27:00Z">
        <w:r>
          <w:rPr>
            <w:rFonts w:hint="eastAsia" w:ascii="仿宋_GB2312" w:eastAsia="仿宋_GB2312" w:cs="仿宋_GB2312"/>
            <w:bCs/>
            <w:kern w:val="0"/>
            <w:sz w:val="32"/>
            <w:szCs w:val="32"/>
            <w:highlight w:val="none"/>
            <w:rPrChange w:id="2398" w:author="lenovo" w:date="2019-07-24T08:48:00Z">
              <w:rPr>
                <w:rFonts w:hint="eastAsia" w:ascii="仿宋_GB2312" w:eastAsia="仿宋_GB2312" w:cs="仿宋_GB2312"/>
                <w:bCs/>
                <w:kern w:val="0"/>
                <w:sz w:val="32"/>
                <w:szCs w:val="32"/>
                <w:highlight w:val="yellow"/>
              </w:rPr>
            </w:rPrChange>
          </w:rPr>
          <w:t>844.16</w:t>
        </w:r>
      </w:ins>
      <w:ins w:id="2399" w:author="lenovo" w:date="2019-07-23T19:26:00Z">
        <w:r>
          <w:rPr>
            <w:rFonts w:hint="eastAsia" w:ascii="仿宋_GB2312" w:eastAsia="仿宋_GB2312" w:cs="仿宋_GB2312"/>
            <w:bCs/>
            <w:kern w:val="0"/>
            <w:sz w:val="32"/>
            <w:szCs w:val="32"/>
            <w:highlight w:val="none"/>
            <w:rPrChange w:id="2400" w:author="lenovo" w:date="2019-07-24T08:48:00Z">
              <w:rPr>
                <w:rFonts w:hint="eastAsia" w:ascii="仿宋_GB2312" w:eastAsia="仿宋_GB2312" w:cs="仿宋_GB2312"/>
                <w:bCs/>
                <w:kern w:val="0"/>
                <w:sz w:val="32"/>
                <w:szCs w:val="32"/>
                <w:highlight w:val="yellow"/>
              </w:rPr>
            </w:rPrChange>
          </w:rPr>
          <w:t>万元，完</w:t>
        </w:r>
      </w:ins>
      <w:ins w:id="2401" w:author="lenovo" w:date="2019-07-23T19:26:00Z">
        <w:r>
          <w:rPr>
            <w:rFonts w:ascii="仿宋_GB2312" w:eastAsia="仿宋_GB2312" w:cs="仿宋_GB2312"/>
            <w:bCs/>
            <w:kern w:val="0"/>
            <w:sz w:val="32"/>
            <w:szCs w:val="32"/>
            <w:highlight w:val="none"/>
            <w:rPrChange w:id="2402" w:author="lenovo" w:date="2019-07-24T08:48:00Z">
              <w:rPr>
                <w:rFonts w:ascii="仿宋_GB2312" w:eastAsia="仿宋_GB2312" w:cs="仿宋_GB2312"/>
                <w:bCs/>
                <w:kern w:val="0"/>
                <w:sz w:val="32"/>
                <w:szCs w:val="32"/>
                <w:highlight w:val="yellow"/>
              </w:rPr>
            </w:rPrChange>
          </w:rPr>
          <w:t xml:space="preserve"> </w:t>
        </w:r>
      </w:ins>
      <w:ins w:id="2403" w:author="lenovo" w:date="2019-07-23T19:26:00Z">
        <w:r>
          <w:rPr>
            <w:rFonts w:hint="eastAsia" w:ascii="仿宋_GB2312" w:eastAsia="仿宋_GB2312" w:cs="仿宋_GB2312"/>
            <w:bCs/>
            <w:kern w:val="0"/>
            <w:sz w:val="32"/>
            <w:szCs w:val="32"/>
            <w:highlight w:val="none"/>
            <w:rPrChange w:id="2404" w:author="lenovo" w:date="2019-07-24T08:48:00Z">
              <w:rPr>
                <w:rFonts w:hint="eastAsia" w:ascii="仿宋_GB2312" w:eastAsia="仿宋_GB2312" w:cs="仿宋_GB2312"/>
                <w:bCs/>
                <w:kern w:val="0"/>
                <w:sz w:val="32"/>
                <w:szCs w:val="32"/>
                <w:highlight w:val="yellow"/>
              </w:rPr>
            </w:rPrChange>
          </w:rPr>
          <w:t>成年初预算的100%。</w:t>
        </w:r>
      </w:ins>
    </w:p>
    <w:p>
      <w:pPr>
        <w:autoSpaceDE w:val="0"/>
        <w:autoSpaceDN w:val="0"/>
        <w:adjustRightInd w:val="0"/>
        <w:spacing w:line="560" w:lineRule="exact"/>
        <w:ind w:firstLine="640" w:firstLineChars="200"/>
        <w:jc w:val="left"/>
        <w:rPr>
          <w:ins w:id="2405" w:author="lenovo" w:date="2019-07-23T19:26:00Z"/>
          <w:rFonts w:ascii="仿宋_GB2312" w:eastAsia="仿宋_GB2312" w:cs="仿宋_GB2312"/>
          <w:bCs/>
          <w:kern w:val="0"/>
          <w:sz w:val="32"/>
          <w:szCs w:val="32"/>
          <w:highlight w:val="none"/>
          <w:rPrChange w:id="2406" w:author="lenovo" w:date="2019-07-24T08:48:00Z">
            <w:rPr>
              <w:ins w:id="2407" w:author="lenovo" w:date="2019-07-23T19:26:00Z"/>
              <w:rFonts w:ascii="仿宋_GB2312" w:eastAsia="仿宋_GB2312" w:cs="仿宋_GB2312"/>
              <w:bCs/>
              <w:kern w:val="0"/>
              <w:sz w:val="32"/>
              <w:szCs w:val="32"/>
              <w:highlight w:val="yellow"/>
            </w:rPr>
          </w:rPrChange>
        </w:rPr>
      </w:pPr>
      <w:ins w:id="2408" w:author="lenovo" w:date="2019-07-23T19:26:00Z">
        <w:r>
          <w:rPr>
            <w:rFonts w:hint="eastAsia" w:ascii="仿宋_GB2312" w:eastAsia="仿宋_GB2312" w:cs="仿宋_GB2312"/>
            <w:bCs/>
            <w:kern w:val="0"/>
            <w:sz w:val="32"/>
            <w:szCs w:val="32"/>
            <w:highlight w:val="none"/>
            <w:rPrChange w:id="2409" w:author="lenovo" w:date="2019-07-24T08:48:00Z">
              <w:rPr>
                <w:rFonts w:hint="eastAsia" w:ascii="仿宋_GB2312" w:eastAsia="仿宋_GB2312" w:cs="仿宋_GB2312"/>
                <w:bCs/>
                <w:kern w:val="0"/>
                <w:sz w:val="32"/>
                <w:szCs w:val="32"/>
                <w:highlight w:val="yellow"/>
              </w:rPr>
            </w:rPrChange>
          </w:rPr>
          <w:t>2. 教育支出（类）普通教育（款）其他普通教育支出（项）。年初预算为</w:t>
        </w:r>
      </w:ins>
      <w:ins w:id="2410" w:author="lenovo" w:date="2019-07-23T19:27:00Z">
        <w:r>
          <w:rPr>
            <w:rFonts w:hint="eastAsia" w:ascii="仿宋_GB2312" w:eastAsia="仿宋_GB2312" w:cs="仿宋_GB2312"/>
            <w:bCs/>
            <w:kern w:val="0"/>
            <w:sz w:val="32"/>
            <w:szCs w:val="32"/>
            <w:highlight w:val="none"/>
            <w:rPrChange w:id="2411" w:author="lenovo" w:date="2019-07-24T08:48:00Z">
              <w:rPr>
                <w:rFonts w:hint="eastAsia" w:ascii="仿宋_GB2312" w:eastAsia="仿宋_GB2312" w:cs="仿宋_GB2312"/>
                <w:bCs/>
                <w:kern w:val="0"/>
                <w:sz w:val="32"/>
                <w:szCs w:val="32"/>
                <w:highlight w:val="yellow"/>
              </w:rPr>
            </w:rPrChange>
          </w:rPr>
          <w:t>4</w:t>
        </w:r>
      </w:ins>
      <w:ins w:id="2412" w:author="lenovo" w:date="2019-07-23T19:26:00Z">
        <w:r>
          <w:rPr>
            <w:rFonts w:hint="eastAsia" w:ascii="仿宋_GB2312" w:eastAsia="仿宋_GB2312" w:cs="仿宋_GB2312"/>
            <w:bCs/>
            <w:kern w:val="0"/>
            <w:sz w:val="32"/>
            <w:szCs w:val="32"/>
            <w:highlight w:val="none"/>
            <w:rPrChange w:id="2413" w:author="lenovo" w:date="2019-07-24T08:48:00Z">
              <w:rPr>
                <w:rFonts w:hint="eastAsia" w:ascii="仿宋_GB2312" w:eastAsia="仿宋_GB2312" w:cs="仿宋_GB2312"/>
                <w:bCs/>
                <w:kern w:val="0"/>
                <w:sz w:val="32"/>
                <w:szCs w:val="32"/>
                <w:highlight w:val="yellow"/>
              </w:rPr>
            </w:rPrChange>
          </w:rPr>
          <w:t xml:space="preserve"> 万元，支出决算为</w:t>
        </w:r>
      </w:ins>
      <w:ins w:id="2414" w:author="lenovo" w:date="2019-07-23T19:27:00Z">
        <w:r>
          <w:rPr>
            <w:rFonts w:hint="eastAsia" w:ascii="仿宋_GB2312" w:eastAsia="仿宋_GB2312" w:cs="仿宋_GB2312"/>
            <w:bCs/>
            <w:kern w:val="0"/>
            <w:sz w:val="32"/>
            <w:szCs w:val="32"/>
            <w:highlight w:val="none"/>
            <w:rPrChange w:id="2415" w:author="lenovo" w:date="2019-07-24T08:48:00Z">
              <w:rPr>
                <w:rFonts w:hint="eastAsia" w:ascii="仿宋_GB2312" w:eastAsia="仿宋_GB2312" w:cs="仿宋_GB2312"/>
                <w:bCs/>
                <w:kern w:val="0"/>
                <w:sz w:val="32"/>
                <w:szCs w:val="32"/>
                <w:highlight w:val="yellow"/>
              </w:rPr>
            </w:rPrChange>
          </w:rPr>
          <w:t>4</w:t>
        </w:r>
      </w:ins>
      <w:ins w:id="2416" w:author="lenovo" w:date="2019-07-23T19:26:00Z">
        <w:r>
          <w:rPr>
            <w:rFonts w:hint="eastAsia" w:ascii="仿宋_GB2312" w:eastAsia="仿宋_GB2312" w:cs="仿宋_GB2312"/>
            <w:bCs/>
            <w:kern w:val="0"/>
            <w:sz w:val="32"/>
            <w:szCs w:val="32"/>
            <w:highlight w:val="none"/>
            <w:rPrChange w:id="2417" w:author="lenovo" w:date="2019-07-24T08:48:00Z">
              <w:rPr>
                <w:rFonts w:hint="eastAsia" w:ascii="仿宋_GB2312" w:eastAsia="仿宋_GB2312" w:cs="仿宋_GB2312"/>
                <w:bCs/>
                <w:kern w:val="0"/>
                <w:sz w:val="32"/>
                <w:szCs w:val="32"/>
                <w:highlight w:val="yellow"/>
              </w:rPr>
            </w:rPrChange>
          </w:rPr>
          <w:t xml:space="preserve">万元，完成年初预算的100 %。 </w:t>
        </w:r>
      </w:ins>
    </w:p>
    <w:p>
      <w:pPr>
        <w:autoSpaceDE w:val="0"/>
        <w:autoSpaceDN w:val="0"/>
        <w:adjustRightInd w:val="0"/>
        <w:spacing w:line="560" w:lineRule="exact"/>
        <w:ind w:firstLine="640" w:firstLineChars="200"/>
        <w:jc w:val="left"/>
        <w:rPr>
          <w:ins w:id="2418" w:author="lenovo" w:date="2019-07-23T19:26:00Z"/>
          <w:rFonts w:ascii="仿宋_GB2312" w:eastAsia="仿宋_GB2312" w:cs="仿宋_GB2312"/>
          <w:bCs/>
          <w:kern w:val="0"/>
          <w:sz w:val="32"/>
          <w:szCs w:val="32"/>
          <w:highlight w:val="none"/>
          <w:rPrChange w:id="2419" w:author="lenovo" w:date="2019-07-24T08:48:00Z">
            <w:rPr>
              <w:ins w:id="2420" w:author="lenovo" w:date="2019-07-23T19:26:00Z"/>
              <w:rFonts w:ascii="仿宋_GB2312" w:eastAsia="仿宋_GB2312" w:cs="仿宋_GB2312"/>
              <w:bCs/>
              <w:kern w:val="0"/>
              <w:sz w:val="32"/>
              <w:szCs w:val="32"/>
              <w:highlight w:val="yellow"/>
            </w:rPr>
          </w:rPrChange>
        </w:rPr>
      </w:pPr>
      <w:ins w:id="2421" w:author="lenovo" w:date="2019-07-23T19:26:00Z">
        <w:r>
          <w:rPr>
            <w:rFonts w:hint="eastAsia" w:ascii="仿宋_GB2312" w:eastAsia="仿宋_GB2312" w:cs="仿宋_GB2312"/>
            <w:bCs/>
            <w:kern w:val="0"/>
            <w:sz w:val="32"/>
            <w:szCs w:val="32"/>
            <w:highlight w:val="none"/>
            <w:rPrChange w:id="2422" w:author="lenovo" w:date="2019-07-24T08:48:00Z">
              <w:rPr>
                <w:rFonts w:hint="eastAsia" w:ascii="仿宋_GB2312" w:eastAsia="仿宋_GB2312" w:cs="仿宋_GB2312"/>
                <w:bCs/>
                <w:kern w:val="0"/>
                <w:sz w:val="32"/>
                <w:szCs w:val="32"/>
                <w:highlight w:val="yellow"/>
              </w:rPr>
            </w:rPrChange>
          </w:rPr>
          <w:t>3. 教育支出（类）教育费附加安排的支出（款）</w:t>
        </w:r>
      </w:ins>
      <w:ins w:id="2423" w:author="lenovo" w:date="2019-07-23T19:28:00Z">
        <w:r>
          <w:rPr>
            <w:rFonts w:hint="eastAsia" w:ascii="仿宋_GB2312" w:eastAsia="仿宋_GB2312" w:cs="仿宋_GB2312"/>
            <w:bCs/>
            <w:kern w:val="0"/>
            <w:sz w:val="32"/>
            <w:szCs w:val="32"/>
            <w:highlight w:val="none"/>
            <w:rPrChange w:id="2424" w:author="lenovo" w:date="2019-07-24T08:48:00Z">
              <w:rPr>
                <w:rFonts w:hint="eastAsia" w:ascii="仿宋_GB2312" w:eastAsia="仿宋_GB2312" w:cs="仿宋_GB2312"/>
                <w:bCs/>
                <w:kern w:val="0"/>
                <w:sz w:val="32"/>
                <w:szCs w:val="32"/>
                <w:highlight w:val="yellow"/>
              </w:rPr>
            </w:rPrChange>
          </w:rPr>
          <w:t>农村中小学教学设施</w:t>
        </w:r>
      </w:ins>
      <w:ins w:id="2425" w:author="lenovo" w:date="2019-07-23T19:26:00Z">
        <w:r>
          <w:rPr>
            <w:rFonts w:hint="eastAsia" w:ascii="仿宋_GB2312" w:eastAsia="仿宋_GB2312" w:cs="仿宋_GB2312"/>
            <w:bCs/>
            <w:kern w:val="0"/>
            <w:sz w:val="32"/>
            <w:szCs w:val="32"/>
            <w:highlight w:val="none"/>
            <w:rPrChange w:id="2426" w:author="lenovo" w:date="2019-07-24T08:48:00Z">
              <w:rPr>
                <w:rFonts w:hint="eastAsia" w:ascii="仿宋_GB2312" w:eastAsia="仿宋_GB2312" w:cs="仿宋_GB2312"/>
                <w:bCs/>
                <w:kern w:val="0"/>
                <w:sz w:val="32"/>
                <w:szCs w:val="32"/>
                <w:highlight w:val="yellow"/>
              </w:rPr>
            </w:rPrChange>
          </w:rPr>
          <w:t>（项）。年初预算为</w:t>
        </w:r>
      </w:ins>
      <w:ins w:id="2427" w:author="lenovo" w:date="2019-07-23T19:28:00Z">
        <w:r>
          <w:rPr>
            <w:rFonts w:hint="eastAsia" w:ascii="仿宋_GB2312" w:eastAsia="仿宋_GB2312" w:cs="仿宋_GB2312"/>
            <w:bCs/>
            <w:kern w:val="0"/>
            <w:sz w:val="32"/>
            <w:szCs w:val="32"/>
            <w:highlight w:val="none"/>
            <w:rPrChange w:id="2428" w:author="lenovo" w:date="2019-07-24T08:48:00Z">
              <w:rPr>
                <w:rFonts w:hint="eastAsia" w:ascii="仿宋_GB2312" w:eastAsia="仿宋_GB2312" w:cs="仿宋_GB2312"/>
                <w:bCs/>
                <w:kern w:val="0"/>
                <w:sz w:val="32"/>
                <w:szCs w:val="32"/>
                <w:highlight w:val="yellow"/>
              </w:rPr>
            </w:rPrChange>
          </w:rPr>
          <w:t>25</w:t>
        </w:r>
      </w:ins>
      <w:ins w:id="2429" w:author="lenovo" w:date="2019-07-23T19:26:00Z">
        <w:r>
          <w:rPr>
            <w:rFonts w:hint="eastAsia" w:ascii="仿宋_GB2312" w:eastAsia="仿宋_GB2312" w:cs="仿宋_GB2312"/>
            <w:bCs/>
            <w:kern w:val="0"/>
            <w:sz w:val="32"/>
            <w:szCs w:val="32"/>
            <w:highlight w:val="none"/>
            <w:rPrChange w:id="2430" w:author="lenovo" w:date="2019-07-24T08:48:00Z">
              <w:rPr>
                <w:rFonts w:hint="eastAsia" w:ascii="仿宋_GB2312" w:eastAsia="仿宋_GB2312" w:cs="仿宋_GB2312"/>
                <w:bCs/>
                <w:kern w:val="0"/>
                <w:sz w:val="32"/>
                <w:szCs w:val="32"/>
                <w:highlight w:val="yellow"/>
              </w:rPr>
            </w:rPrChange>
          </w:rPr>
          <w:t>万元，支出决算为</w:t>
        </w:r>
      </w:ins>
      <w:ins w:id="2431" w:author="lenovo" w:date="2019-07-23T19:28:00Z">
        <w:r>
          <w:rPr>
            <w:rFonts w:hint="eastAsia" w:ascii="仿宋_GB2312" w:eastAsia="仿宋_GB2312" w:cs="仿宋_GB2312"/>
            <w:bCs/>
            <w:kern w:val="0"/>
            <w:sz w:val="32"/>
            <w:szCs w:val="32"/>
            <w:highlight w:val="none"/>
            <w:rPrChange w:id="2432" w:author="lenovo" w:date="2019-07-24T08:48:00Z">
              <w:rPr>
                <w:rFonts w:hint="eastAsia" w:ascii="仿宋_GB2312" w:eastAsia="仿宋_GB2312" w:cs="仿宋_GB2312"/>
                <w:bCs/>
                <w:kern w:val="0"/>
                <w:sz w:val="32"/>
                <w:szCs w:val="32"/>
                <w:highlight w:val="yellow"/>
              </w:rPr>
            </w:rPrChange>
          </w:rPr>
          <w:t>25</w:t>
        </w:r>
      </w:ins>
      <w:ins w:id="2433" w:author="lenovo" w:date="2019-07-23T19:26:00Z">
        <w:r>
          <w:rPr>
            <w:rFonts w:hint="eastAsia" w:ascii="仿宋_GB2312" w:eastAsia="仿宋_GB2312" w:cs="仿宋_GB2312"/>
            <w:bCs/>
            <w:kern w:val="0"/>
            <w:sz w:val="32"/>
            <w:szCs w:val="32"/>
            <w:highlight w:val="none"/>
            <w:rPrChange w:id="2434" w:author="lenovo" w:date="2019-07-24T08:48:00Z">
              <w:rPr>
                <w:rFonts w:hint="eastAsia" w:ascii="仿宋_GB2312" w:eastAsia="仿宋_GB2312" w:cs="仿宋_GB2312"/>
                <w:bCs/>
                <w:kern w:val="0"/>
                <w:sz w:val="32"/>
                <w:szCs w:val="32"/>
                <w:highlight w:val="yellow"/>
              </w:rPr>
            </w:rPrChange>
          </w:rPr>
          <w:t>万元，完成年初预算的100%。</w:t>
        </w:r>
      </w:ins>
    </w:p>
    <w:p>
      <w:pPr>
        <w:autoSpaceDE w:val="0"/>
        <w:autoSpaceDN w:val="0"/>
        <w:adjustRightInd w:val="0"/>
        <w:spacing w:line="560" w:lineRule="exact"/>
        <w:ind w:firstLine="640" w:firstLineChars="200"/>
        <w:jc w:val="left"/>
        <w:rPr>
          <w:ins w:id="2435" w:author="lenovo" w:date="2019-07-23T19:26:00Z"/>
          <w:rFonts w:ascii="仿宋_GB2312" w:eastAsia="仿宋_GB2312" w:cs="仿宋_GB2312"/>
          <w:bCs/>
          <w:kern w:val="0"/>
          <w:sz w:val="32"/>
          <w:szCs w:val="32"/>
          <w:highlight w:val="none"/>
          <w:rPrChange w:id="2436" w:author="lenovo" w:date="2019-07-24T08:48:00Z">
            <w:rPr>
              <w:ins w:id="2437" w:author="lenovo" w:date="2019-07-23T19:26:00Z"/>
              <w:rFonts w:ascii="仿宋_GB2312" w:eastAsia="仿宋_GB2312" w:cs="仿宋_GB2312"/>
              <w:bCs/>
              <w:kern w:val="0"/>
              <w:sz w:val="32"/>
              <w:szCs w:val="32"/>
              <w:highlight w:val="yellow"/>
            </w:rPr>
          </w:rPrChange>
        </w:rPr>
      </w:pPr>
      <w:ins w:id="2438" w:author="lenovo" w:date="2019-07-23T19:26:00Z">
        <w:r>
          <w:rPr>
            <w:rFonts w:hint="eastAsia" w:ascii="仿宋_GB2312" w:eastAsia="仿宋_GB2312" w:cs="仿宋_GB2312"/>
            <w:bCs/>
            <w:kern w:val="0"/>
            <w:sz w:val="32"/>
            <w:szCs w:val="32"/>
            <w:highlight w:val="none"/>
            <w:rPrChange w:id="2439" w:author="lenovo" w:date="2019-07-24T08:48:00Z">
              <w:rPr>
                <w:rFonts w:hint="eastAsia" w:ascii="仿宋_GB2312" w:eastAsia="仿宋_GB2312" w:cs="仿宋_GB2312"/>
                <w:bCs/>
                <w:kern w:val="0"/>
                <w:sz w:val="32"/>
                <w:szCs w:val="32"/>
                <w:highlight w:val="yellow"/>
              </w:rPr>
            </w:rPrChange>
          </w:rPr>
          <w:t>4.社会保障和就业支出（类）行政事业单位离退休（款）机关事业单位基本养老保险缴费支出（项）。年初预算为</w:t>
        </w:r>
      </w:ins>
      <w:ins w:id="2440" w:author="lenovo" w:date="2019-07-23T19:29:00Z">
        <w:r>
          <w:rPr>
            <w:rFonts w:hint="eastAsia" w:ascii="仿宋_GB2312" w:eastAsia="仿宋_GB2312" w:cs="仿宋_GB2312"/>
            <w:bCs/>
            <w:kern w:val="0"/>
            <w:sz w:val="32"/>
            <w:szCs w:val="32"/>
            <w:highlight w:val="none"/>
            <w:rPrChange w:id="2441" w:author="lenovo" w:date="2019-07-24T08:48:00Z">
              <w:rPr>
                <w:rFonts w:hint="eastAsia" w:ascii="仿宋_GB2312" w:eastAsia="仿宋_GB2312" w:cs="仿宋_GB2312"/>
                <w:bCs/>
                <w:kern w:val="0"/>
                <w:sz w:val="32"/>
                <w:szCs w:val="32"/>
                <w:highlight w:val="yellow"/>
              </w:rPr>
            </w:rPrChange>
          </w:rPr>
          <w:t>64.62</w:t>
        </w:r>
      </w:ins>
      <w:ins w:id="2442" w:author="lenovo" w:date="2019-07-23T19:26:00Z">
        <w:r>
          <w:rPr>
            <w:rFonts w:hint="eastAsia" w:ascii="仿宋_GB2312" w:eastAsia="仿宋_GB2312" w:cs="仿宋_GB2312"/>
            <w:bCs/>
            <w:kern w:val="0"/>
            <w:sz w:val="32"/>
            <w:szCs w:val="32"/>
            <w:highlight w:val="none"/>
            <w:rPrChange w:id="2443" w:author="lenovo" w:date="2019-07-24T08:48:00Z">
              <w:rPr>
                <w:rFonts w:hint="eastAsia" w:ascii="仿宋_GB2312" w:eastAsia="仿宋_GB2312" w:cs="仿宋_GB2312"/>
                <w:bCs/>
                <w:kern w:val="0"/>
                <w:sz w:val="32"/>
                <w:szCs w:val="32"/>
                <w:highlight w:val="yellow"/>
              </w:rPr>
            </w:rPrChange>
          </w:rPr>
          <w:t>万元，支出决算为</w:t>
        </w:r>
      </w:ins>
      <w:ins w:id="2444" w:author="lenovo" w:date="2019-07-23T19:29:00Z">
        <w:r>
          <w:rPr>
            <w:rFonts w:hint="eastAsia" w:ascii="仿宋_GB2312" w:eastAsia="仿宋_GB2312" w:cs="仿宋_GB2312"/>
            <w:bCs/>
            <w:kern w:val="0"/>
            <w:sz w:val="32"/>
            <w:szCs w:val="32"/>
            <w:highlight w:val="none"/>
            <w:rPrChange w:id="2445" w:author="lenovo" w:date="2019-07-24T08:48:00Z">
              <w:rPr>
                <w:rFonts w:hint="eastAsia" w:ascii="仿宋_GB2312" w:eastAsia="仿宋_GB2312" w:cs="仿宋_GB2312"/>
                <w:bCs/>
                <w:kern w:val="0"/>
                <w:sz w:val="32"/>
                <w:szCs w:val="32"/>
                <w:highlight w:val="yellow"/>
              </w:rPr>
            </w:rPrChange>
          </w:rPr>
          <w:t>64.62</w:t>
        </w:r>
      </w:ins>
      <w:ins w:id="2446" w:author="lenovo" w:date="2019-07-23T19:26:00Z">
        <w:r>
          <w:rPr>
            <w:rFonts w:hint="eastAsia" w:ascii="仿宋_GB2312" w:eastAsia="仿宋_GB2312" w:cs="仿宋_GB2312"/>
            <w:bCs/>
            <w:kern w:val="0"/>
            <w:sz w:val="32"/>
            <w:szCs w:val="32"/>
            <w:highlight w:val="none"/>
            <w:rPrChange w:id="2447" w:author="lenovo" w:date="2019-07-24T08:48:00Z">
              <w:rPr>
                <w:rFonts w:hint="eastAsia" w:ascii="仿宋_GB2312" w:eastAsia="仿宋_GB2312" w:cs="仿宋_GB2312"/>
                <w:bCs/>
                <w:kern w:val="0"/>
                <w:sz w:val="32"/>
                <w:szCs w:val="32"/>
                <w:highlight w:val="yellow"/>
              </w:rPr>
            </w:rPrChange>
          </w:rPr>
          <w:t>万元，完成年初预算的100%。</w:t>
        </w:r>
      </w:ins>
    </w:p>
    <w:p>
      <w:pPr>
        <w:autoSpaceDE w:val="0"/>
        <w:autoSpaceDN w:val="0"/>
        <w:adjustRightInd w:val="0"/>
        <w:spacing w:line="560" w:lineRule="exact"/>
        <w:ind w:firstLine="640" w:firstLineChars="200"/>
        <w:jc w:val="left"/>
        <w:rPr>
          <w:ins w:id="2448" w:author="lenovo" w:date="2019-07-23T19:26:00Z"/>
          <w:rFonts w:ascii="仿宋_GB2312" w:eastAsia="仿宋_GB2312" w:cs="仿宋_GB2312"/>
          <w:bCs/>
          <w:kern w:val="0"/>
          <w:sz w:val="32"/>
          <w:szCs w:val="32"/>
          <w:highlight w:val="none"/>
          <w:rPrChange w:id="2449" w:author="lenovo" w:date="2019-07-24T08:48:00Z">
            <w:rPr>
              <w:ins w:id="2450" w:author="lenovo" w:date="2019-07-23T19:26:00Z"/>
              <w:rFonts w:ascii="仿宋_GB2312" w:eastAsia="仿宋_GB2312" w:cs="仿宋_GB2312"/>
              <w:bCs/>
              <w:kern w:val="0"/>
              <w:sz w:val="32"/>
              <w:szCs w:val="32"/>
              <w:highlight w:val="yellow"/>
            </w:rPr>
          </w:rPrChange>
        </w:rPr>
      </w:pPr>
      <w:ins w:id="2451" w:author="lenovo" w:date="2019-07-23T19:26:00Z">
        <w:r>
          <w:rPr>
            <w:rFonts w:hint="eastAsia" w:ascii="仿宋_GB2312" w:eastAsia="仿宋_GB2312" w:cs="仿宋_GB2312"/>
            <w:bCs/>
            <w:kern w:val="0"/>
            <w:sz w:val="32"/>
            <w:szCs w:val="32"/>
            <w:highlight w:val="none"/>
            <w:rPrChange w:id="2452" w:author="lenovo" w:date="2019-07-24T08:48:00Z">
              <w:rPr>
                <w:rFonts w:hint="eastAsia" w:ascii="仿宋_GB2312" w:eastAsia="仿宋_GB2312" w:cs="仿宋_GB2312"/>
                <w:bCs/>
                <w:kern w:val="0"/>
                <w:sz w:val="32"/>
                <w:szCs w:val="32"/>
                <w:highlight w:val="yellow"/>
              </w:rPr>
            </w:rPrChange>
          </w:rPr>
          <w:t>5.医疗卫生与计划生育支出（类）行政事业单位医疗（款）事业单位医疗（项）。年初预算为</w:t>
        </w:r>
      </w:ins>
      <w:ins w:id="2453" w:author="lenovo" w:date="2019-07-23T19:30:00Z">
        <w:r>
          <w:rPr>
            <w:rFonts w:hint="eastAsia" w:ascii="仿宋_GB2312" w:eastAsia="仿宋_GB2312" w:cs="仿宋_GB2312"/>
            <w:bCs/>
            <w:kern w:val="0"/>
            <w:sz w:val="32"/>
            <w:szCs w:val="32"/>
            <w:highlight w:val="none"/>
            <w:rPrChange w:id="2454" w:author="lenovo" w:date="2019-07-24T08:48:00Z">
              <w:rPr>
                <w:rFonts w:hint="eastAsia" w:ascii="仿宋_GB2312" w:eastAsia="仿宋_GB2312" w:cs="仿宋_GB2312"/>
                <w:bCs/>
                <w:kern w:val="0"/>
                <w:sz w:val="32"/>
                <w:szCs w:val="32"/>
                <w:highlight w:val="yellow"/>
              </w:rPr>
            </w:rPrChange>
          </w:rPr>
          <w:t>26.67</w:t>
        </w:r>
      </w:ins>
      <w:ins w:id="2455" w:author="lenovo" w:date="2019-07-23T19:26:00Z">
        <w:r>
          <w:rPr>
            <w:rFonts w:hint="eastAsia" w:ascii="仿宋_GB2312" w:eastAsia="仿宋_GB2312" w:cs="仿宋_GB2312"/>
            <w:bCs/>
            <w:kern w:val="0"/>
            <w:sz w:val="32"/>
            <w:szCs w:val="32"/>
            <w:highlight w:val="none"/>
            <w:rPrChange w:id="2456" w:author="lenovo" w:date="2019-07-24T08:48:00Z">
              <w:rPr>
                <w:rFonts w:hint="eastAsia" w:ascii="仿宋_GB2312" w:eastAsia="仿宋_GB2312" w:cs="仿宋_GB2312"/>
                <w:bCs/>
                <w:kern w:val="0"/>
                <w:sz w:val="32"/>
                <w:szCs w:val="32"/>
                <w:highlight w:val="yellow"/>
              </w:rPr>
            </w:rPrChange>
          </w:rPr>
          <w:t>万元，支出决算为</w:t>
        </w:r>
      </w:ins>
      <w:ins w:id="2457" w:author="lenovo" w:date="2019-07-23T19:30:00Z">
        <w:r>
          <w:rPr>
            <w:rFonts w:hint="eastAsia" w:ascii="仿宋_GB2312" w:eastAsia="仿宋_GB2312" w:cs="仿宋_GB2312"/>
            <w:bCs/>
            <w:kern w:val="0"/>
            <w:sz w:val="32"/>
            <w:szCs w:val="32"/>
            <w:highlight w:val="none"/>
            <w:rPrChange w:id="2458" w:author="lenovo" w:date="2019-07-24T08:48:00Z">
              <w:rPr>
                <w:rFonts w:hint="eastAsia" w:ascii="仿宋_GB2312" w:eastAsia="仿宋_GB2312" w:cs="仿宋_GB2312"/>
                <w:bCs/>
                <w:kern w:val="0"/>
                <w:sz w:val="32"/>
                <w:szCs w:val="32"/>
                <w:highlight w:val="yellow"/>
              </w:rPr>
            </w:rPrChange>
          </w:rPr>
          <w:t>26.67</w:t>
        </w:r>
      </w:ins>
      <w:ins w:id="2459" w:author="lenovo" w:date="2019-07-23T19:26:00Z">
        <w:r>
          <w:rPr>
            <w:rFonts w:hint="eastAsia" w:ascii="仿宋_GB2312" w:eastAsia="仿宋_GB2312" w:cs="仿宋_GB2312"/>
            <w:bCs/>
            <w:kern w:val="0"/>
            <w:sz w:val="32"/>
            <w:szCs w:val="32"/>
            <w:highlight w:val="none"/>
            <w:rPrChange w:id="2460" w:author="lenovo" w:date="2019-07-24T08:48:00Z">
              <w:rPr>
                <w:rFonts w:hint="eastAsia" w:ascii="仿宋_GB2312" w:eastAsia="仿宋_GB2312" w:cs="仿宋_GB2312"/>
                <w:bCs/>
                <w:kern w:val="0"/>
                <w:sz w:val="32"/>
                <w:szCs w:val="32"/>
                <w:highlight w:val="yellow"/>
              </w:rPr>
            </w:rPrChange>
          </w:rPr>
          <w:t>万元，完成年初预算的100%。</w:t>
        </w:r>
      </w:ins>
    </w:p>
    <w:p>
      <w:pPr>
        <w:autoSpaceDE w:val="0"/>
        <w:autoSpaceDN w:val="0"/>
        <w:adjustRightInd w:val="0"/>
        <w:spacing w:line="560" w:lineRule="exact"/>
        <w:ind w:firstLine="640" w:firstLineChars="200"/>
        <w:jc w:val="left"/>
        <w:rPr>
          <w:ins w:id="2461" w:author="lenovo" w:date="2019-07-23T19:26:00Z"/>
          <w:rFonts w:ascii="仿宋_GB2312" w:eastAsia="仿宋_GB2312" w:cs="仿宋_GB2312"/>
          <w:bCs/>
          <w:kern w:val="0"/>
          <w:sz w:val="32"/>
          <w:szCs w:val="32"/>
          <w:highlight w:val="none"/>
          <w:rPrChange w:id="2462" w:author="lenovo" w:date="2019-07-24T08:48:00Z">
            <w:rPr>
              <w:ins w:id="2463" w:author="lenovo" w:date="2019-07-23T19:26:00Z"/>
              <w:rFonts w:ascii="仿宋_GB2312" w:eastAsia="仿宋_GB2312" w:cs="仿宋_GB2312"/>
              <w:bCs/>
              <w:kern w:val="0"/>
              <w:sz w:val="32"/>
              <w:szCs w:val="32"/>
              <w:highlight w:val="yellow"/>
            </w:rPr>
          </w:rPrChange>
        </w:rPr>
      </w:pPr>
      <w:ins w:id="2464" w:author="lenovo" w:date="2019-07-23T19:26:00Z">
        <w:r>
          <w:rPr>
            <w:rFonts w:hint="eastAsia" w:ascii="仿宋_GB2312" w:eastAsia="仿宋_GB2312" w:cs="仿宋_GB2312"/>
            <w:bCs/>
            <w:kern w:val="0"/>
            <w:sz w:val="32"/>
            <w:szCs w:val="32"/>
            <w:highlight w:val="none"/>
            <w:rPrChange w:id="2465" w:author="lenovo" w:date="2019-07-24T08:48:00Z">
              <w:rPr>
                <w:rFonts w:hint="eastAsia" w:ascii="仿宋_GB2312" w:eastAsia="仿宋_GB2312" w:cs="仿宋_GB2312"/>
                <w:bCs/>
                <w:kern w:val="0"/>
                <w:sz w:val="32"/>
                <w:szCs w:val="32"/>
                <w:highlight w:val="yellow"/>
              </w:rPr>
            </w:rPrChange>
          </w:rPr>
          <w:t>6.医疗卫生与计划生育支出（类）行政事业单位医疗（款）公务员医疗补助（项）。年初预算为</w:t>
        </w:r>
      </w:ins>
      <w:ins w:id="2466" w:author="lenovo" w:date="2019-07-23T19:30:00Z">
        <w:r>
          <w:rPr>
            <w:rFonts w:hint="eastAsia" w:ascii="仿宋_GB2312" w:eastAsia="仿宋_GB2312" w:cs="仿宋_GB2312"/>
            <w:bCs/>
            <w:kern w:val="0"/>
            <w:sz w:val="32"/>
            <w:szCs w:val="32"/>
            <w:highlight w:val="none"/>
            <w:rPrChange w:id="2467" w:author="lenovo" w:date="2019-07-24T08:48:00Z">
              <w:rPr>
                <w:rFonts w:hint="eastAsia" w:ascii="仿宋_GB2312" w:eastAsia="仿宋_GB2312" w:cs="仿宋_GB2312"/>
                <w:bCs/>
                <w:kern w:val="0"/>
                <w:sz w:val="32"/>
                <w:szCs w:val="32"/>
                <w:highlight w:val="yellow"/>
              </w:rPr>
            </w:rPrChange>
          </w:rPr>
          <w:t>11.97</w:t>
        </w:r>
      </w:ins>
      <w:ins w:id="2468" w:author="lenovo" w:date="2019-07-23T19:26:00Z">
        <w:r>
          <w:rPr>
            <w:rFonts w:hint="eastAsia" w:ascii="仿宋_GB2312" w:eastAsia="仿宋_GB2312" w:cs="仿宋_GB2312"/>
            <w:bCs/>
            <w:kern w:val="0"/>
            <w:sz w:val="32"/>
            <w:szCs w:val="32"/>
            <w:highlight w:val="none"/>
            <w:rPrChange w:id="2469" w:author="lenovo" w:date="2019-07-24T08:48:00Z">
              <w:rPr>
                <w:rFonts w:hint="eastAsia" w:ascii="仿宋_GB2312" w:eastAsia="仿宋_GB2312" w:cs="仿宋_GB2312"/>
                <w:bCs/>
                <w:kern w:val="0"/>
                <w:sz w:val="32"/>
                <w:szCs w:val="32"/>
                <w:highlight w:val="yellow"/>
              </w:rPr>
            </w:rPrChange>
          </w:rPr>
          <w:t>万元，支出决算</w:t>
        </w:r>
      </w:ins>
      <w:ins w:id="2470" w:author="lenovo" w:date="2019-07-23T19:26:00Z">
        <w:r>
          <w:rPr>
            <w:rFonts w:hint="eastAsia" w:ascii="仿宋_GB2312" w:eastAsia="仿宋_GB2312" w:cs="仿宋_GB2312"/>
            <w:bCs/>
            <w:kern w:val="0"/>
            <w:sz w:val="32"/>
            <w:szCs w:val="32"/>
            <w:highlight w:val="none"/>
            <w:rPrChange w:id="2471" w:author="lenovo" w:date="2019-07-24T08:48:00Z">
              <w:rPr>
                <w:rFonts w:hint="eastAsia" w:ascii="仿宋_GB2312" w:eastAsia="仿宋_GB2312" w:cs="仿宋_GB2312"/>
                <w:bCs/>
                <w:kern w:val="0"/>
                <w:sz w:val="32"/>
                <w:szCs w:val="32"/>
                <w:highlight w:val="yellow"/>
              </w:rPr>
            </w:rPrChange>
          </w:rPr>
          <w:t>为</w:t>
        </w:r>
      </w:ins>
      <w:ins w:id="2472" w:author="lenovo" w:date="2019-07-23T19:30:00Z">
        <w:r>
          <w:rPr>
            <w:rFonts w:hint="eastAsia" w:ascii="仿宋_GB2312" w:eastAsia="仿宋_GB2312" w:cs="仿宋_GB2312"/>
            <w:bCs/>
            <w:kern w:val="0"/>
            <w:sz w:val="32"/>
            <w:szCs w:val="32"/>
            <w:highlight w:val="none"/>
            <w:rPrChange w:id="2473" w:author="lenovo" w:date="2019-07-24T08:48:00Z">
              <w:rPr>
                <w:rFonts w:hint="eastAsia" w:ascii="仿宋_GB2312" w:eastAsia="仿宋_GB2312" w:cs="仿宋_GB2312"/>
                <w:bCs/>
                <w:kern w:val="0"/>
                <w:sz w:val="32"/>
                <w:szCs w:val="32"/>
                <w:highlight w:val="yellow"/>
              </w:rPr>
            </w:rPrChange>
          </w:rPr>
          <w:t>11.97</w:t>
        </w:r>
      </w:ins>
      <w:ins w:id="2474" w:author="lenovo" w:date="2019-07-23T19:26:00Z">
        <w:r>
          <w:rPr>
            <w:rFonts w:hint="eastAsia" w:ascii="仿宋_GB2312" w:eastAsia="仿宋_GB2312" w:cs="仿宋_GB2312"/>
            <w:bCs/>
            <w:kern w:val="0"/>
            <w:sz w:val="32"/>
            <w:szCs w:val="32"/>
            <w:highlight w:val="none"/>
            <w:rPrChange w:id="2475" w:author="lenovo" w:date="2019-07-24T08:48:00Z">
              <w:rPr>
                <w:rFonts w:hint="eastAsia" w:ascii="仿宋_GB2312" w:eastAsia="仿宋_GB2312" w:cs="仿宋_GB2312"/>
                <w:bCs/>
                <w:kern w:val="0"/>
                <w:sz w:val="32"/>
                <w:szCs w:val="32"/>
                <w:highlight w:val="yellow"/>
              </w:rPr>
            </w:rPrChange>
          </w:rPr>
          <w:t>万元，完成年初预算的100%。</w:t>
        </w:r>
      </w:ins>
    </w:p>
    <w:p>
      <w:pPr>
        <w:autoSpaceDE w:val="0"/>
        <w:autoSpaceDN w:val="0"/>
        <w:adjustRightInd w:val="0"/>
        <w:spacing w:line="560" w:lineRule="exact"/>
        <w:ind w:firstLine="640" w:firstLineChars="200"/>
        <w:jc w:val="left"/>
        <w:rPr>
          <w:ins w:id="2476" w:author="lenovo" w:date="2019-07-23T19:26:00Z"/>
          <w:del w:id="2477" w:author="覃燕" w:date="2019-07-24T18:40:19Z"/>
          <w:rFonts w:ascii="仿宋_GB2312" w:eastAsia="仿宋_GB2312" w:cs="仿宋_GB2312"/>
          <w:bCs/>
          <w:kern w:val="0"/>
          <w:sz w:val="32"/>
          <w:szCs w:val="32"/>
          <w:highlight w:val="none"/>
          <w:rPrChange w:id="2478" w:author="lenovo" w:date="2019-07-24T08:48:00Z">
            <w:rPr>
              <w:ins w:id="2479" w:author="lenovo" w:date="2019-07-23T19:26:00Z"/>
              <w:del w:id="2480" w:author="覃燕" w:date="2019-07-24T18:40:19Z"/>
              <w:rFonts w:ascii="仿宋_GB2312" w:eastAsia="仿宋_GB2312" w:cs="仿宋_GB2312"/>
              <w:bCs/>
              <w:kern w:val="0"/>
              <w:sz w:val="32"/>
              <w:szCs w:val="32"/>
              <w:highlight w:val="yellow"/>
            </w:rPr>
          </w:rPrChange>
        </w:rPr>
      </w:pPr>
      <w:ins w:id="2481" w:author="lenovo" w:date="2019-07-23T19:26:00Z">
        <w:r>
          <w:rPr>
            <w:rFonts w:hint="eastAsia" w:ascii="仿宋_GB2312" w:eastAsia="仿宋_GB2312" w:cs="仿宋_GB2312"/>
            <w:bCs/>
            <w:kern w:val="0"/>
            <w:sz w:val="32"/>
            <w:szCs w:val="32"/>
            <w:highlight w:val="none"/>
            <w:rPrChange w:id="2482" w:author="lenovo" w:date="2019-07-24T08:48:00Z">
              <w:rPr>
                <w:rFonts w:hint="eastAsia" w:ascii="仿宋_GB2312" w:eastAsia="仿宋_GB2312" w:cs="仿宋_GB2312"/>
                <w:bCs/>
                <w:kern w:val="0"/>
                <w:sz w:val="32"/>
                <w:szCs w:val="32"/>
                <w:highlight w:val="yellow"/>
              </w:rPr>
            </w:rPrChange>
          </w:rPr>
          <w:t>7.住房保障支出（类）住房改革支出（款）住房公积金（项）。年初预算为</w:t>
        </w:r>
      </w:ins>
      <w:ins w:id="2483" w:author="lenovo" w:date="2019-07-23T19:31:00Z">
        <w:r>
          <w:rPr>
            <w:rFonts w:hint="eastAsia" w:ascii="仿宋_GB2312" w:eastAsia="仿宋_GB2312" w:cs="仿宋_GB2312"/>
            <w:bCs/>
            <w:kern w:val="0"/>
            <w:sz w:val="32"/>
            <w:szCs w:val="32"/>
            <w:highlight w:val="none"/>
            <w:rPrChange w:id="2484" w:author="lenovo" w:date="2019-07-24T08:48:00Z">
              <w:rPr>
                <w:rFonts w:hint="eastAsia" w:ascii="仿宋_GB2312" w:eastAsia="仿宋_GB2312" w:cs="仿宋_GB2312"/>
                <w:bCs/>
                <w:kern w:val="0"/>
                <w:sz w:val="32"/>
                <w:szCs w:val="32"/>
                <w:highlight w:val="yellow"/>
              </w:rPr>
            </w:rPrChange>
          </w:rPr>
          <w:t>41.84</w:t>
        </w:r>
      </w:ins>
      <w:ins w:id="2485" w:author="lenovo" w:date="2019-07-23T19:26:00Z">
        <w:r>
          <w:rPr>
            <w:rFonts w:hint="eastAsia" w:ascii="仿宋_GB2312" w:eastAsia="仿宋_GB2312" w:cs="仿宋_GB2312"/>
            <w:bCs/>
            <w:kern w:val="0"/>
            <w:sz w:val="32"/>
            <w:szCs w:val="32"/>
            <w:highlight w:val="none"/>
            <w:rPrChange w:id="2486" w:author="lenovo" w:date="2019-07-24T08:48:00Z">
              <w:rPr>
                <w:rFonts w:hint="eastAsia" w:ascii="仿宋_GB2312" w:eastAsia="仿宋_GB2312" w:cs="仿宋_GB2312"/>
                <w:bCs/>
                <w:kern w:val="0"/>
                <w:sz w:val="32"/>
                <w:szCs w:val="32"/>
                <w:highlight w:val="yellow"/>
              </w:rPr>
            </w:rPrChange>
          </w:rPr>
          <w:t>万元，支出决算为</w:t>
        </w:r>
      </w:ins>
      <w:ins w:id="2487" w:author="lenovo" w:date="2019-07-23T19:31:00Z">
        <w:r>
          <w:rPr>
            <w:rFonts w:hint="eastAsia" w:ascii="仿宋_GB2312" w:eastAsia="仿宋_GB2312" w:cs="仿宋_GB2312"/>
            <w:bCs/>
            <w:kern w:val="0"/>
            <w:sz w:val="32"/>
            <w:szCs w:val="32"/>
            <w:highlight w:val="none"/>
            <w:rPrChange w:id="2488" w:author="lenovo" w:date="2019-07-24T08:48:00Z">
              <w:rPr>
                <w:rFonts w:hint="eastAsia" w:ascii="仿宋_GB2312" w:eastAsia="仿宋_GB2312" w:cs="仿宋_GB2312"/>
                <w:bCs/>
                <w:kern w:val="0"/>
                <w:sz w:val="32"/>
                <w:szCs w:val="32"/>
                <w:highlight w:val="yellow"/>
              </w:rPr>
            </w:rPrChange>
          </w:rPr>
          <w:t>41.84</w:t>
        </w:r>
      </w:ins>
      <w:ins w:id="2489" w:author="lenovo" w:date="2019-07-23T19:26:00Z">
        <w:r>
          <w:rPr>
            <w:rFonts w:hint="eastAsia" w:ascii="仿宋_GB2312" w:eastAsia="仿宋_GB2312" w:cs="仿宋_GB2312"/>
            <w:bCs/>
            <w:kern w:val="0"/>
            <w:sz w:val="32"/>
            <w:szCs w:val="32"/>
            <w:highlight w:val="none"/>
            <w:rPrChange w:id="2490" w:author="lenovo" w:date="2019-07-24T08:48:00Z">
              <w:rPr>
                <w:rFonts w:hint="eastAsia" w:ascii="仿宋_GB2312" w:eastAsia="仿宋_GB2312" w:cs="仿宋_GB2312"/>
                <w:bCs/>
                <w:kern w:val="0"/>
                <w:sz w:val="32"/>
                <w:szCs w:val="32"/>
                <w:highlight w:val="yellow"/>
              </w:rPr>
            </w:rPrChange>
          </w:rPr>
          <w:t>万元，完成年初预算的100%。</w:t>
        </w:r>
      </w:ins>
    </w:p>
    <w:p>
      <w:pPr>
        <w:autoSpaceDE w:val="0"/>
        <w:autoSpaceDN w:val="0"/>
        <w:adjustRightInd w:val="0"/>
        <w:spacing w:line="560" w:lineRule="exact"/>
        <w:ind w:firstLine="640" w:firstLineChars="200"/>
        <w:jc w:val="left"/>
        <w:rPr>
          <w:del w:id="2491" w:author="lenovo" w:date="2019-07-10T18:45:00Z"/>
          <w:rFonts w:ascii="仿宋_GB2312" w:eastAsia="仿宋_GB2312" w:cs="仿宋_GB2312"/>
          <w:bCs/>
          <w:kern w:val="0"/>
          <w:sz w:val="32"/>
          <w:szCs w:val="32"/>
        </w:rPr>
      </w:pPr>
      <w:del w:id="2492" w:author="lenovo" w:date="2019-07-11T10:32:00Z">
        <w:r>
          <w:rPr>
            <w:rFonts w:hint="eastAsia" w:ascii="仿宋_GB2312" w:eastAsia="仿宋_GB2312" w:cs="仿宋_GB2312"/>
            <w:bCs/>
            <w:kern w:val="0"/>
            <w:sz w:val="32"/>
            <w:szCs w:val="32"/>
          </w:rPr>
          <w:delText>。</w:delText>
        </w:r>
      </w:del>
      <w:del w:id="2493" w:author="lenovo" w:date="2019-07-10T18:45:00Z">
        <w:r>
          <w:rPr>
            <w:rFonts w:hint="eastAsia" w:ascii="仿宋_GB2312" w:eastAsia="仿宋_GB2312" w:cs="仿宋_GB2312"/>
            <w:bCs/>
            <w:kern w:val="0"/>
            <w:sz w:val="32"/>
            <w:szCs w:val="32"/>
          </w:rPr>
          <w:delText xml:space="preserve">决算数大于预算数的主要原因：一是年中追加安排财政拨款支出预算，涉及项目有******；二是部分支出按规定，通过使用以前年度财政拨款结转资金解决。其中：（根据公开表格作表述，有则表述） </w:delText>
        </w:r>
      </w:del>
    </w:p>
    <w:p>
      <w:pPr>
        <w:autoSpaceDE w:val="0"/>
        <w:autoSpaceDN w:val="0"/>
        <w:adjustRightInd w:val="0"/>
        <w:spacing w:line="560" w:lineRule="exact"/>
        <w:ind w:firstLine="640" w:firstLineChars="200"/>
        <w:jc w:val="left"/>
        <w:rPr>
          <w:ins w:id="2494" w:author="lenovo" w:date="2019-07-10T18:45:00Z"/>
          <w:rFonts w:ascii="仿宋_GB2312" w:eastAsia="仿宋_GB2312" w:cs="仿宋_GB2312"/>
          <w:bCs/>
          <w:kern w:val="0"/>
          <w:sz w:val="32"/>
          <w:szCs w:val="32"/>
        </w:rPr>
      </w:pPr>
    </w:p>
    <w:p>
      <w:pPr>
        <w:autoSpaceDE w:val="0"/>
        <w:autoSpaceDN w:val="0"/>
        <w:adjustRightInd w:val="0"/>
        <w:spacing w:line="560" w:lineRule="exact"/>
        <w:ind w:firstLine="640" w:firstLineChars="200"/>
        <w:jc w:val="left"/>
        <w:rPr>
          <w:del w:id="2495" w:author="lenovo" w:date="2019-07-10T18:45:00Z"/>
          <w:rFonts w:ascii="仿宋_GB2312" w:eastAsia="仿宋_GB2312" w:cs="仿宋_GB2312"/>
          <w:bCs/>
          <w:kern w:val="0"/>
          <w:sz w:val="32"/>
          <w:szCs w:val="32"/>
        </w:rPr>
      </w:pPr>
      <w:del w:id="2496" w:author="lenovo" w:date="2019-07-10T18:45:00Z">
        <w:r>
          <w:rPr>
            <w:rFonts w:hint="eastAsia" w:ascii="仿宋_GB2312" w:eastAsia="仿宋_GB2312" w:cs="仿宋_GB2312"/>
            <w:bCs/>
            <w:kern w:val="0"/>
            <w:sz w:val="32"/>
            <w:szCs w:val="32"/>
          </w:rPr>
          <w:delText>1.一般公共服务（类）财政事务（款）行政运行（项）。 年初预算为*****万元，支出决算为 **** 万元，完 成年初预算的 ***%。决算数大于预算数的主要原因是……..</w:delText>
        </w:r>
      </w:del>
    </w:p>
    <w:p>
      <w:pPr>
        <w:autoSpaceDE w:val="0"/>
        <w:autoSpaceDN w:val="0"/>
        <w:adjustRightInd w:val="0"/>
        <w:spacing w:line="560" w:lineRule="exact"/>
        <w:ind w:firstLine="640" w:firstLineChars="200"/>
        <w:jc w:val="left"/>
        <w:rPr>
          <w:del w:id="2497" w:author="lenovo" w:date="2019-07-10T18:45:00Z"/>
          <w:rFonts w:ascii="仿宋_GB2312" w:eastAsia="仿宋_GB2312" w:cs="仿宋_GB2312"/>
          <w:bCs/>
          <w:kern w:val="0"/>
          <w:sz w:val="32"/>
          <w:szCs w:val="32"/>
        </w:rPr>
      </w:pPr>
      <w:del w:id="2498" w:author="lenovo" w:date="2019-07-10T18:45:00Z">
        <w:r>
          <w:rPr>
            <w:rFonts w:hint="eastAsia" w:ascii="仿宋_GB2312" w:eastAsia="仿宋_GB2312" w:cs="仿宋_GB2312"/>
            <w:bCs/>
            <w:kern w:val="0"/>
            <w:sz w:val="32"/>
            <w:szCs w:val="32"/>
          </w:rPr>
          <w:delText xml:space="preserve">2.一般公共服务（类）财政事务（款）一般行政管理事 务（项）。年初预算为 **** 万元，支出决算为 **** 万元，完成年初预算的 **** %。决算数小于预算数的主要原因是…….. 。 </w:delText>
        </w:r>
      </w:del>
    </w:p>
    <w:p>
      <w:pPr>
        <w:autoSpaceDE w:val="0"/>
        <w:autoSpaceDN w:val="0"/>
        <w:adjustRightInd w:val="0"/>
        <w:spacing w:line="560" w:lineRule="exact"/>
        <w:ind w:firstLine="640" w:firstLineChars="200"/>
        <w:jc w:val="left"/>
        <w:rPr>
          <w:del w:id="2499" w:author="lenovo" w:date="2019-07-10T18:45:00Z"/>
          <w:rFonts w:ascii="仿宋_GB2312" w:eastAsia="仿宋_GB2312" w:cs="仿宋_GB2312"/>
          <w:bCs/>
          <w:kern w:val="0"/>
          <w:sz w:val="32"/>
          <w:szCs w:val="32"/>
        </w:rPr>
      </w:pPr>
      <w:del w:id="2500" w:author="lenovo" w:date="2019-07-10T18:45:00Z">
        <w:r>
          <w:rPr>
            <w:rFonts w:hint="eastAsia" w:ascii="仿宋_GB2312" w:eastAsia="仿宋_GB2312" w:cs="仿宋_GB2312"/>
            <w:bCs/>
            <w:kern w:val="0"/>
            <w:sz w:val="32"/>
            <w:szCs w:val="32"/>
          </w:rPr>
          <w:delText>3.教育（类）进修及培训（款）干部教育（项）。年初 预算为**** 万元，支出决算为  ****万元，完成年初预算的****%。决算数大于预算数的主要原因是…….. 。</w:delText>
        </w:r>
      </w:del>
    </w:p>
    <w:p>
      <w:pPr>
        <w:autoSpaceDE w:val="0"/>
        <w:autoSpaceDN w:val="0"/>
        <w:adjustRightInd w:val="0"/>
        <w:spacing w:line="560" w:lineRule="exact"/>
        <w:ind w:firstLine="640" w:firstLineChars="200"/>
        <w:jc w:val="left"/>
        <w:rPr>
          <w:del w:id="2501" w:author="lenovo" w:date="2019-07-10T18:45:00Z"/>
          <w:rFonts w:ascii="仿宋_GB2312" w:eastAsia="仿宋_GB2312" w:cs="仿宋_GB2312"/>
          <w:bCs/>
          <w:kern w:val="0"/>
          <w:sz w:val="32"/>
          <w:szCs w:val="32"/>
        </w:rPr>
      </w:pPr>
      <w:del w:id="2502" w:author="lenovo" w:date="2019-07-10T18:45:00Z">
        <w:r>
          <w:rPr>
            <w:rFonts w:hint="eastAsia" w:ascii="仿宋_GB2312" w:eastAsia="仿宋_GB2312" w:cs="仿宋_GB2312"/>
            <w:bCs/>
            <w:kern w:val="0"/>
            <w:sz w:val="32"/>
            <w:szCs w:val="32"/>
          </w:rPr>
          <w:delText xml:space="preserve"> …….. …….. …….. …</w:delText>
        </w:r>
      </w:del>
    </w:p>
    <w:p>
      <w:pPr>
        <w:autoSpaceDE w:val="0"/>
        <w:autoSpaceDN w:val="0"/>
        <w:adjustRightInd w:val="0"/>
        <w:spacing w:line="560" w:lineRule="exact"/>
        <w:ind w:firstLine="640" w:firstLineChars="200"/>
        <w:jc w:val="left"/>
        <w:rPr>
          <w:del w:id="2503" w:author="覃燕" w:date="2019-07-24T18:40:43Z"/>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2018 年度一般公共预算财政拨款基本支出决算情况</w:t>
      </w:r>
      <w:del w:id="2504" w:author="覃燕" w:date="2019-07-24T18:40:43Z">
        <w:r>
          <w:rPr>
            <w:rFonts w:hint="eastAsia" w:ascii="仿宋_GB2312" w:eastAsia="仿宋_GB2312" w:cs="仿宋_GB2312"/>
            <w:b/>
            <w:kern w:val="0"/>
            <w:sz w:val="32"/>
            <w:szCs w:val="32"/>
          </w:rPr>
          <w:delText>（根据实际情况作表述 ）</w:delText>
        </w:r>
      </w:del>
    </w:p>
    <w:p>
      <w:pPr>
        <w:autoSpaceDE w:val="0"/>
        <w:autoSpaceDN w:val="0"/>
        <w:adjustRightInd w:val="0"/>
        <w:spacing w:line="560" w:lineRule="exact"/>
        <w:ind w:firstLine="640" w:firstLineChars="200"/>
        <w:jc w:val="left"/>
        <w:rPr>
          <w:ins w:id="2505" w:author="覃燕" w:date="2019-07-24T18:40:44Z"/>
          <w:rFonts w:hint="eastAsia" w:ascii="仿宋_GB2312" w:eastAsia="仿宋_GB2312" w:cs="仿宋_GB2312"/>
          <w:bCs/>
          <w:kern w:val="0"/>
          <w:sz w:val="32"/>
          <w:szCs w:val="32"/>
        </w:rPr>
      </w:pP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2018年度财政拨款基本支出</w:t>
      </w:r>
      <w:del w:id="2506" w:author="lenovo" w:date="2019-07-10T18:46:00Z">
        <w:r>
          <w:rPr>
            <w:rFonts w:hint="eastAsia" w:ascii="仿宋_GB2312" w:eastAsia="仿宋_GB2312" w:cs="仿宋_GB2312"/>
            <w:bCs/>
            <w:kern w:val="0"/>
            <w:sz w:val="32"/>
            <w:szCs w:val="32"/>
          </w:rPr>
          <w:delText>***</w:delText>
        </w:r>
      </w:del>
      <w:ins w:id="2507" w:author="lenovo" w:date="2019-07-11T10:37:00Z">
        <w:r>
          <w:rPr>
            <w:rFonts w:hint="eastAsia" w:ascii="仿宋_GB2312" w:eastAsia="仿宋_GB2312" w:cs="仿宋_GB2312"/>
            <w:bCs/>
            <w:kern w:val="0"/>
            <w:sz w:val="32"/>
            <w:szCs w:val="32"/>
          </w:rPr>
          <w:t>1018.26</w:t>
        </w:r>
      </w:ins>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del w:id="2508" w:author="lenovo" w:date="2019-07-10T18:47:00Z">
        <w:r>
          <w:rPr>
            <w:rFonts w:hint="eastAsia" w:ascii="仿宋_GB2312" w:eastAsia="仿宋_GB2312" w:cs="仿宋_GB2312"/>
            <w:bCs/>
            <w:kern w:val="0"/>
            <w:sz w:val="32"/>
            <w:szCs w:val="32"/>
          </w:rPr>
          <w:delText>***</w:delText>
        </w:r>
      </w:del>
      <w:ins w:id="2509" w:author="lenovo" w:date="2019-07-11T10:38:00Z">
        <w:r>
          <w:rPr>
            <w:rFonts w:hint="eastAsia" w:ascii="仿宋_GB2312" w:eastAsia="仿宋_GB2312" w:cs="仿宋_GB2312"/>
            <w:bCs/>
            <w:kern w:val="0"/>
            <w:sz w:val="32"/>
            <w:szCs w:val="32"/>
          </w:rPr>
          <w:t>831.52</w:t>
        </w:r>
      </w:ins>
      <w:r>
        <w:rPr>
          <w:rFonts w:hint="eastAsia" w:ascii="仿宋_GB2312" w:eastAsia="仿宋_GB2312" w:cs="仿宋_GB2312"/>
          <w:bCs/>
          <w:kern w:val="0"/>
          <w:sz w:val="32"/>
          <w:szCs w:val="32"/>
        </w:rPr>
        <w:t>万元，主要包括：基本工资</w:t>
      </w:r>
      <w:ins w:id="2510" w:author="lenovo" w:date="2019-07-11T10:38:00Z">
        <w:r>
          <w:rPr>
            <w:rFonts w:hint="eastAsia" w:ascii="仿宋_GB2312" w:eastAsia="仿宋_GB2312" w:cs="仿宋_GB2312"/>
            <w:bCs/>
            <w:kern w:val="0"/>
            <w:sz w:val="32"/>
            <w:szCs w:val="32"/>
          </w:rPr>
          <w:t>316.59</w:t>
        </w:r>
      </w:ins>
      <w:ins w:id="2511" w:author="lenovo" w:date="2019-07-10T18:48: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、津贴补贴</w:t>
      </w:r>
      <w:ins w:id="2512" w:author="lenovo" w:date="2019-07-11T10:38:00Z">
        <w:r>
          <w:rPr>
            <w:rFonts w:hint="eastAsia" w:ascii="仿宋_GB2312" w:eastAsia="仿宋_GB2312" w:cs="仿宋_GB2312"/>
            <w:bCs/>
            <w:kern w:val="0"/>
            <w:sz w:val="32"/>
            <w:szCs w:val="32"/>
          </w:rPr>
          <w:t>25.63</w:t>
        </w:r>
      </w:ins>
      <w:ins w:id="2513" w:author="lenovo" w:date="2019-07-10T18:48: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w:t>
      </w:r>
      <w:ins w:id="2514" w:author="lenovo" w:date="2019-07-11T10:38:00Z">
        <w:r>
          <w:rPr>
            <w:rFonts w:hint="eastAsia" w:ascii="仿宋_GB2312" w:eastAsia="仿宋_GB2312" w:cs="仿宋_GB2312"/>
            <w:bCs/>
            <w:kern w:val="0"/>
            <w:sz w:val="32"/>
            <w:szCs w:val="32"/>
          </w:rPr>
          <w:t>奖金12.78万元、</w:t>
        </w:r>
      </w:ins>
      <w:del w:id="2515" w:author="lenovo" w:date="2019-07-10T18:48:00Z">
        <w:r>
          <w:rPr>
            <w:rFonts w:hint="eastAsia" w:ascii="仿宋_GB2312" w:eastAsia="仿宋_GB2312" w:cs="仿宋_GB2312"/>
            <w:bCs/>
            <w:kern w:val="0"/>
            <w:sz w:val="32"/>
            <w:szCs w:val="32"/>
          </w:rPr>
          <w:delText xml:space="preserve"> 奖金、</w:delText>
        </w:r>
      </w:del>
      <w:r>
        <w:rPr>
          <w:rFonts w:hint="eastAsia" w:ascii="仿宋_GB2312" w:eastAsia="仿宋_GB2312" w:cs="仿宋_GB2312"/>
          <w:bCs/>
          <w:kern w:val="0"/>
          <w:sz w:val="32"/>
          <w:szCs w:val="32"/>
        </w:rPr>
        <w:t>伙食补助费</w:t>
      </w:r>
      <w:ins w:id="2516" w:author="lenovo" w:date="2019-07-11T10:39:00Z">
        <w:r>
          <w:rPr>
            <w:rFonts w:hint="eastAsia" w:ascii="仿宋_GB2312" w:eastAsia="仿宋_GB2312" w:cs="仿宋_GB2312"/>
            <w:bCs/>
            <w:kern w:val="0"/>
            <w:sz w:val="32"/>
            <w:szCs w:val="32"/>
          </w:rPr>
          <w:t>19.53</w:t>
        </w:r>
      </w:ins>
      <w:ins w:id="2517" w:author="lenovo" w:date="2019-07-10T18:48: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、绩效工资</w:t>
      </w:r>
      <w:ins w:id="2518" w:author="lenovo" w:date="2019-07-11T10:39:00Z">
        <w:r>
          <w:rPr>
            <w:rFonts w:hint="eastAsia" w:ascii="仿宋_GB2312" w:eastAsia="仿宋_GB2312" w:cs="仿宋_GB2312"/>
            <w:bCs/>
            <w:kern w:val="0"/>
            <w:sz w:val="32"/>
            <w:szCs w:val="32"/>
          </w:rPr>
          <w:t>144.15</w:t>
        </w:r>
      </w:ins>
      <w:ins w:id="2519" w:author="lenovo" w:date="2019-07-10T18:48: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、机关事业单位基本养老保险缴费</w:t>
      </w:r>
      <w:ins w:id="2520" w:author="lenovo" w:date="2019-07-11T10:39:00Z">
        <w:r>
          <w:rPr>
            <w:rFonts w:hint="eastAsia" w:ascii="仿宋_GB2312" w:eastAsia="仿宋_GB2312" w:cs="仿宋_GB2312"/>
            <w:bCs/>
            <w:kern w:val="0"/>
            <w:sz w:val="32"/>
            <w:szCs w:val="32"/>
          </w:rPr>
          <w:t>64.62</w:t>
        </w:r>
      </w:ins>
      <w:ins w:id="2521" w:author="lenovo" w:date="2019-07-10T18:48: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w:t>
      </w:r>
      <w:del w:id="2522" w:author="lenovo" w:date="2019-07-10T18:49:00Z">
        <w:r>
          <w:rPr>
            <w:rFonts w:hint="eastAsia" w:ascii="仿宋_GB2312" w:eastAsia="仿宋_GB2312" w:cs="仿宋_GB2312"/>
            <w:bCs/>
            <w:kern w:val="0"/>
            <w:sz w:val="32"/>
            <w:szCs w:val="32"/>
          </w:rPr>
          <w:delText>职业年金缴费、</w:delText>
        </w:r>
      </w:del>
      <w:ins w:id="2523" w:author="lenovo" w:date="2019-07-10T18:49:00Z">
        <w:r>
          <w:rPr>
            <w:rFonts w:hint="eastAsia" w:ascii="仿宋_GB2312" w:eastAsia="仿宋_GB2312" w:cs="仿宋_GB2312"/>
            <w:bCs/>
            <w:kern w:val="0"/>
            <w:sz w:val="32"/>
            <w:szCs w:val="32"/>
          </w:rPr>
          <w:t>职工基本医疗保险缴费</w:t>
        </w:r>
      </w:ins>
      <w:ins w:id="2524" w:author="lenovo" w:date="2019-07-11T10:39:00Z">
        <w:r>
          <w:rPr>
            <w:rFonts w:hint="eastAsia" w:ascii="仿宋_GB2312" w:eastAsia="仿宋_GB2312" w:cs="仿宋_GB2312"/>
            <w:bCs/>
            <w:kern w:val="0"/>
            <w:sz w:val="32"/>
            <w:szCs w:val="32"/>
          </w:rPr>
          <w:t>26.67</w:t>
        </w:r>
      </w:ins>
      <w:ins w:id="2525" w:author="lenovo" w:date="2019-07-10T18:49:00Z">
        <w:r>
          <w:rPr>
            <w:rFonts w:hint="eastAsia" w:ascii="仿宋_GB2312" w:eastAsia="仿宋_GB2312" w:cs="仿宋_GB2312"/>
            <w:bCs/>
            <w:kern w:val="0"/>
            <w:sz w:val="32"/>
            <w:szCs w:val="32"/>
          </w:rPr>
          <w:t>万元</w:t>
        </w:r>
      </w:ins>
      <w:ins w:id="2526" w:author="lenovo" w:date="2019-07-11T10:39:00Z">
        <w:r>
          <w:rPr>
            <w:rFonts w:hint="eastAsia" w:ascii="仿宋_GB2312" w:eastAsia="仿宋_GB2312" w:cs="仿宋_GB2312"/>
            <w:bCs/>
            <w:kern w:val="0"/>
            <w:sz w:val="32"/>
            <w:szCs w:val="32"/>
          </w:rPr>
          <w:t>、</w:t>
        </w:r>
      </w:ins>
      <w:ins w:id="2527" w:author="lenovo" w:date="2019-07-10T18:49:00Z">
        <w:r>
          <w:rPr>
            <w:rFonts w:hint="eastAsia" w:ascii="仿宋_GB2312" w:eastAsia="仿宋_GB2312" w:cs="仿宋_GB2312"/>
            <w:bCs/>
            <w:kern w:val="0"/>
            <w:sz w:val="32"/>
            <w:szCs w:val="32"/>
          </w:rPr>
          <w:t>公务员医疗补助缴费</w:t>
        </w:r>
      </w:ins>
      <w:ins w:id="2528" w:author="lenovo" w:date="2019-07-11T10:39:00Z">
        <w:r>
          <w:rPr>
            <w:rFonts w:hint="eastAsia" w:ascii="仿宋_GB2312" w:eastAsia="仿宋_GB2312" w:cs="仿宋_GB2312"/>
            <w:bCs/>
            <w:kern w:val="0"/>
            <w:sz w:val="32"/>
            <w:szCs w:val="32"/>
          </w:rPr>
          <w:t>11.97</w:t>
        </w:r>
      </w:ins>
      <w:ins w:id="2529" w:author="lenovo" w:date="2019-07-10T18:49:00Z">
        <w:r>
          <w:rPr>
            <w:rFonts w:hint="eastAsia" w:ascii="仿宋_GB2312" w:eastAsia="仿宋_GB2312" w:cs="仿宋_GB2312"/>
            <w:bCs/>
            <w:kern w:val="0"/>
            <w:sz w:val="32"/>
            <w:szCs w:val="32"/>
          </w:rPr>
          <w:t>万元、</w:t>
        </w:r>
      </w:ins>
      <w:del w:id="2530" w:author="lenovo" w:date="2019-07-11T10:39:00Z">
        <w:r>
          <w:rPr>
            <w:rFonts w:hint="eastAsia" w:ascii="仿宋_GB2312" w:eastAsia="仿宋_GB2312" w:cs="仿宋_GB2312"/>
            <w:bCs/>
            <w:kern w:val="0"/>
            <w:sz w:val="32"/>
            <w:szCs w:val="32"/>
          </w:rPr>
          <w:delText>其他社会保障缴费、</w:delText>
        </w:r>
      </w:del>
      <w:del w:id="2531" w:author="lenovo" w:date="2019-07-10T18:50:00Z">
        <w:r>
          <w:rPr>
            <w:rFonts w:hint="eastAsia" w:ascii="仿宋_GB2312" w:eastAsia="仿宋_GB2312" w:cs="仿宋_GB2312"/>
            <w:bCs/>
            <w:kern w:val="0"/>
            <w:sz w:val="32"/>
            <w:szCs w:val="32"/>
          </w:rPr>
          <w:delText>其他工资福利支出、 离休费、退休费、抚恤金、</w:delText>
        </w:r>
      </w:del>
      <w:r>
        <w:rPr>
          <w:rFonts w:hint="eastAsia" w:ascii="仿宋_GB2312" w:eastAsia="仿宋_GB2312" w:cs="仿宋_GB2312"/>
          <w:bCs/>
          <w:kern w:val="0"/>
          <w:sz w:val="32"/>
          <w:szCs w:val="32"/>
        </w:rPr>
        <w:t>生活补助</w:t>
      </w:r>
      <w:ins w:id="2532" w:author="lenovo" w:date="2019-07-11T10:40:00Z">
        <w:r>
          <w:rPr>
            <w:rFonts w:hint="eastAsia" w:ascii="仿宋_GB2312" w:eastAsia="仿宋_GB2312" w:cs="仿宋_GB2312"/>
            <w:bCs/>
            <w:kern w:val="0"/>
            <w:sz w:val="32"/>
            <w:szCs w:val="32"/>
          </w:rPr>
          <w:t>61.12</w:t>
        </w:r>
      </w:ins>
      <w:ins w:id="2533" w:author="lenovo" w:date="2019-07-10T18:50: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w:t>
      </w:r>
      <w:del w:id="2534" w:author="lenovo" w:date="2019-07-10T18:50:00Z">
        <w:r>
          <w:rPr>
            <w:rFonts w:hint="eastAsia" w:ascii="仿宋_GB2312" w:eastAsia="仿宋_GB2312" w:cs="仿宋_GB2312"/>
            <w:bCs/>
            <w:kern w:val="0"/>
            <w:sz w:val="32"/>
            <w:szCs w:val="32"/>
          </w:rPr>
          <w:delText>医疗费、</w:delText>
        </w:r>
      </w:del>
      <w:r>
        <w:rPr>
          <w:rFonts w:hint="eastAsia" w:ascii="仿宋_GB2312" w:eastAsia="仿宋_GB2312" w:cs="仿宋_GB2312"/>
          <w:bCs/>
          <w:kern w:val="0"/>
          <w:sz w:val="32"/>
          <w:szCs w:val="32"/>
        </w:rPr>
        <w:t>奖励金</w:t>
      </w:r>
      <w:ins w:id="2535" w:author="lenovo" w:date="2019-07-11T10:40:00Z">
        <w:r>
          <w:rPr>
            <w:rFonts w:hint="eastAsia" w:ascii="仿宋_GB2312" w:eastAsia="仿宋_GB2312" w:cs="仿宋_GB2312"/>
            <w:bCs/>
            <w:kern w:val="0"/>
            <w:sz w:val="32"/>
            <w:szCs w:val="32"/>
          </w:rPr>
          <w:t>106.62</w:t>
        </w:r>
      </w:ins>
      <w:ins w:id="2536" w:author="lenovo" w:date="2019-07-10T18:50: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、住房公积金</w:t>
      </w:r>
      <w:ins w:id="2537" w:author="lenovo" w:date="2019-07-11T10:40:00Z">
        <w:r>
          <w:rPr>
            <w:rFonts w:hint="eastAsia" w:ascii="仿宋_GB2312" w:eastAsia="仿宋_GB2312" w:cs="仿宋_GB2312"/>
            <w:bCs/>
            <w:kern w:val="0"/>
            <w:sz w:val="32"/>
            <w:szCs w:val="32"/>
          </w:rPr>
          <w:t>41.84</w:t>
        </w:r>
      </w:ins>
      <w:ins w:id="2538" w:author="lenovo" w:date="2019-07-10T18:50:00Z">
        <w:r>
          <w:rPr>
            <w:rFonts w:hint="eastAsia" w:ascii="仿宋_GB2312" w:eastAsia="仿宋_GB2312" w:cs="仿宋_GB2312"/>
            <w:bCs/>
            <w:kern w:val="0"/>
            <w:sz w:val="32"/>
            <w:szCs w:val="32"/>
          </w:rPr>
          <w:t>万元。</w:t>
        </w:r>
      </w:ins>
      <w:del w:id="2539" w:author="lenovo" w:date="2019-07-10T18:50:00Z">
        <w:r>
          <w:rPr>
            <w:rFonts w:hint="eastAsia" w:ascii="仿宋_GB2312" w:eastAsia="仿宋_GB2312" w:cs="仿宋_GB2312"/>
            <w:bCs/>
            <w:kern w:val="0"/>
            <w:sz w:val="32"/>
            <w:szCs w:val="32"/>
          </w:rPr>
          <w:delText>、……；</w:delText>
        </w:r>
      </w:del>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del w:id="2540" w:author="lenovo" w:date="2019-07-10T18:51:00Z">
        <w:r>
          <w:rPr>
            <w:rFonts w:hint="eastAsia" w:ascii="仿宋_GB2312" w:eastAsia="仿宋_GB2312" w:cs="仿宋_GB2312"/>
            <w:bCs/>
            <w:kern w:val="0"/>
            <w:sz w:val="32"/>
            <w:szCs w:val="32"/>
          </w:rPr>
          <w:delText>****</w:delText>
        </w:r>
      </w:del>
      <w:ins w:id="2541" w:author="lenovo" w:date="2019-07-11T10:40:00Z">
        <w:r>
          <w:rPr>
            <w:rFonts w:hint="eastAsia" w:ascii="仿宋_GB2312" w:eastAsia="仿宋_GB2312" w:cs="仿宋_GB2312"/>
            <w:bCs/>
            <w:kern w:val="0"/>
            <w:sz w:val="32"/>
            <w:szCs w:val="32"/>
          </w:rPr>
          <w:t>186.74</w:t>
        </w:r>
      </w:ins>
      <w:r>
        <w:rPr>
          <w:rFonts w:hint="eastAsia" w:ascii="仿宋_GB2312" w:eastAsia="仿宋_GB2312" w:cs="仿宋_GB2312"/>
          <w:bCs/>
          <w:kern w:val="0"/>
          <w:sz w:val="32"/>
          <w:szCs w:val="32"/>
        </w:rPr>
        <w:t>万元，主要</w:t>
      </w:r>
      <w:del w:id="2542" w:author="lenovo" w:date="2019-07-10T18:51:00Z">
        <w:r>
          <w:rPr>
            <w:rFonts w:hint="eastAsia" w:ascii="仿宋_GB2312" w:eastAsia="仿宋_GB2312" w:cs="仿宋_GB2312"/>
            <w:bCs/>
            <w:kern w:val="0"/>
            <w:sz w:val="32"/>
            <w:szCs w:val="32"/>
          </w:rPr>
          <w:delText xml:space="preserve"> </w:delText>
        </w:r>
      </w:del>
      <w:r>
        <w:rPr>
          <w:rFonts w:hint="eastAsia" w:ascii="仿宋_GB2312" w:eastAsia="仿宋_GB2312" w:cs="仿宋_GB2312"/>
          <w:bCs/>
          <w:kern w:val="0"/>
          <w:sz w:val="32"/>
          <w:szCs w:val="32"/>
        </w:rPr>
        <w:t>包括：办公费</w:t>
      </w:r>
      <w:ins w:id="2543" w:author="lenovo" w:date="2019-07-11T10:41:00Z">
        <w:r>
          <w:rPr>
            <w:rFonts w:hint="eastAsia" w:ascii="仿宋_GB2312" w:eastAsia="仿宋_GB2312" w:cs="仿宋_GB2312"/>
            <w:bCs/>
            <w:kern w:val="0"/>
            <w:sz w:val="32"/>
            <w:szCs w:val="32"/>
          </w:rPr>
          <w:t>161.74</w:t>
        </w:r>
      </w:ins>
      <w:ins w:id="2544" w:author="lenovo" w:date="2019-07-10T18:51: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w:t>
      </w:r>
      <w:del w:id="2545" w:author="lenovo" w:date="2019-07-10T18:52:00Z">
        <w:r>
          <w:rPr>
            <w:rFonts w:hint="eastAsia" w:ascii="仿宋_GB2312" w:eastAsia="仿宋_GB2312" w:cs="仿宋_GB2312"/>
            <w:bCs/>
            <w:kern w:val="0"/>
            <w:sz w:val="32"/>
            <w:szCs w:val="32"/>
          </w:rPr>
          <w:delText>印刷费、咨询费、手续费、</w:delText>
        </w:r>
      </w:del>
      <w:r>
        <w:rPr>
          <w:rFonts w:hint="eastAsia" w:ascii="仿宋_GB2312" w:eastAsia="仿宋_GB2312" w:cs="仿宋_GB2312"/>
          <w:bCs/>
          <w:kern w:val="0"/>
          <w:sz w:val="32"/>
          <w:szCs w:val="32"/>
        </w:rPr>
        <w:t>水费</w:t>
      </w:r>
      <w:ins w:id="2546" w:author="lenovo" w:date="2019-07-11T10:41:00Z">
        <w:r>
          <w:rPr>
            <w:rFonts w:hint="eastAsia" w:ascii="仿宋_GB2312" w:eastAsia="仿宋_GB2312" w:cs="仿宋_GB2312"/>
            <w:bCs/>
            <w:kern w:val="0"/>
            <w:sz w:val="32"/>
            <w:szCs w:val="32"/>
          </w:rPr>
          <w:t>3.47</w:t>
        </w:r>
      </w:ins>
      <w:ins w:id="2547" w:author="lenovo" w:date="2019-07-10T18:51: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、电费</w:t>
      </w:r>
      <w:ins w:id="2548" w:author="lenovo" w:date="2019-07-11T10:41:00Z">
        <w:r>
          <w:rPr>
            <w:rFonts w:hint="eastAsia" w:ascii="仿宋_GB2312" w:eastAsia="仿宋_GB2312" w:cs="仿宋_GB2312"/>
            <w:bCs/>
            <w:kern w:val="0"/>
            <w:sz w:val="32"/>
            <w:szCs w:val="32"/>
          </w:rPr>
          <w:t>3.61</w:t>
        </w:r>
      </w:ins>
      <w:ins w:id="2549" w:author="lenovo" w:date="2019-07-10T18:51: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、邮电</w:t>
      </w:r>
      <w:del w:id="2550" w:author="lenovo" w:date="2019-07-10T18:51:00Z">
        <w:r>
          <w:rPr>
            <w:rFonts w:hint="eastAsia" w:ascii="仿宋_GB2312" w:eastAsia="仿宋_GB2312" w:cs="仿宋_GB2312"/>
            <w:bCs/>
            <w:kern w:val="0"/>
            <w:sz w:val="32"/>
            <w:szCs w:val="32"/>
          </w:rPr>
          <w:delText xml:space="preserve"> </w:delText>
        </w:r>
      </w:del>
      <w:r>
        <w:rPr>
          <w:rFonts w:hint="eastAsia" w:ascii="仿宋_GB2312" w:eastAsia="仿宋_GB2312" w:cs="仿宋_GB2312"/>
          <w:bCs/>
          <w:kern w:val="0"/>
          <w:sz w:val="32"/>
          <w:szCs w:val="32"/>
        </w:rPr>
        <w:t>费</w:t>
      </w:r>
      <w:ins w:id="2551" w:author="lenovo" w:date="2019-07-11T10:41:00Z">
        <w:r>
          <w:rPr>
            <w:rFonts w:hint="eastAsia" w:ascii="仿宋_GB2312" w:eastAsia="仿宋_GB2312" w:cs="仿宋_GB2312"/>
            <w:bCs/>
            <w:kern w:val="0"/>
            <w:sz w:val="32"/>
            <w:szCs w:val="32"/>
          </w:rPr>
          <w:t>3.02</w:t>
        </w:r>
      </w:ins>
      <w:ins w:id="2552" w:author="lenovo" w:date="2019-07-10T18:51: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w:t>
      </w:r>
      <w:ins w:id="2553" w:author="lenovo" w:date="2019-07-11T10:41:00Z">
        <w:r>
          <w:rPr>
            <w:rFonts w:hint="eastAsia" w:ascii="仿宋_GB2312" w:eastAsia="仿宋_GB2312" w:cs="仿宋_GB2312"/>
            <w:bCs/>
            <w:kern w:val="0"/>
            <w:sz w:val="32"/>
            <w:szCs w:val="32"/>
          </w:rPr>
          <w:t>差旅费1.01万元、</w:t>
        </w:r>
      </w:ins>
      <w:del w:id="2554" w:author="lenovo" w:date="2019-07-10T18:53:00Z">
        <w:r>
          <w:rPr>
            <w:rFonts w:hint="eastAsia" w:ascii="仿宋_GB2312" w:eastAsia="仿宋_GB2312" w:cs="仿宋_GB2312"/>
            <w:bCs/>
            <w:kern w:val="0"/>
            <w:sz w:val="32"/>
            <w:szCs w:val="32"/>
          </w:rPr>
          <w:delText>取暖费、</w:delText>
        </w:r>
      </w:del>
      <w:r>
        <w:rPr>
          <w:rFonts w:hint="eastAsia" w:ascii="仿宋_GB2312" w:eastAsia="仿宋_GB2312" w:cs="仿宋_GB2312"/>
          <w:bCs/>
          <w:kern w:val="0"/>
          <w:sz w:val="32"/>
          <w:szCs w:val="32"/>
        </w:rPr>
        <w:t>物业管理费</w:t>
      </w:r>
      <w:ins w:id="2555" w:author="lenovo" w:date="2019-07-11T10:41:00Z">
        <w:r>
          <w:rPr>
            <w:rFonts w:hint="eastAsia" w:ascii="仿宋_GB2312" w:eastAsia="仿宋_GB2312" w:cs="仿宋_GB2312"/>
            <w:bCs/>
            <w:kern w:val="0"/>
            <w:sz w:val="32"/>
            <w:szCs w:val="32"/>
          </w:rPr>
          <w:t>45.07</w:t>
        </w:r>
      </w:ins>
      <w:ins w:id="2556" w:author="lenovo" w:date="2019-07-10T18:52: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w:t>
      </w:r>
      <w:del w:id="2557" w:author="lenovo" w:date="2019-07-10T18:53:00Z">
        <w:r>
          <w:rPr>
            <w:rFonts w:hint="eastAsia" w:ascii="仿宋_GB2312" w:eastAsia="仿宋_GB2312" w:cs="仿宋_GB2312"/>
            <w:bCs/>
            <w:kern w:val="0"/>
            <w:sz w:val="32"/>
            <w:szCs w:val="32"/>
          </w:rPr>
          <w:delText>差旅费、因公出国（境）费用、</w:delText>
        </w:r>
      </w:del>
      <w:r>
        <w:rPr>
          <w:rFonts w:hint="eastAsia" w:ascii="仿宋_GB2312" w:eastAsia="仿宋_GB2312" w:cs="仿宋_GB2312"/>
          <w:bCs/>
          <w:kern w:val="0"/>
          <w:sz w:val="32"/>
          <w:szCs w:val="32"/>
        </w:rPr>
        <w:t>维</w:t>
      </w:r>
      <w:del w:id="2558" w:author="lenovo" w:date="2019-07-10T18:52:00Z">
        <w:r>
          <w:rPr>
            <w:rFonts w:hint="eastAsia" w:ascii="仿宋_GB2312" w:eastAsia="仿宋_GB2312" w:cs="仿宋_GB2312"/>
            <w:bCs/>
            <w:kern w:val="0"/>
            <w:sz w:val="32"/>
            <w:szCs w:val="32"/>
          </w:rPr>
          <w:delText xml:space="preserve"> </w:delText>
        </w:r>
      </w:del>
      <w:r>
        <w:rPr>
          <w:rFonts w:hint="eastAsia" w:ascii="仿宋_GB2312" w:eastAsia="仿宋_GB2312" w:cs="仿宋_GB2312"/>
          <w:bCs/>
          <w:kern w:val="0"/>
          <w:sz w:val="32"/>
          <w:szCs w:val="32"/>
        </w:rPr>
        <w:t>修（护）费</w:t>
      </w:r>
      <w:ins w:id="2559" w:author="lenovo" w:date="2019-07-11T10:41:00Z">
        <w:r>
          <w:rPr>
            <w:rFonts w:hint="eastAsia" w:ascii="仿宋_GB2312" w:eastAsia="仿宋_GB2312" w:cs="仿宋_GB2312"/>
            <w:bCs/>
            <w:kern w:val="0"/>
            <w:sz w:val="32"/>
            <w:szCs w:val="32"/>
          </w:rPr>
          <w:t>30.03</w:t>
        </w:r>
      </w:ins>
      <w:ins w:id="2560" w:author="lenovo" w:date="2019-07-10T18:52: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w:t>
      </w:r>
      <w:del w:id="2561" w:author="lenovo" w:date="2019-07-10T18:53:00Z">
        <w:r>
          <w:rPr>
            <w:rFonts w:hint="eastAsia" w:ascii="仿宋_GB2312" w:eastAsia="仿宋_GB2312" w:cs="仿宋_GB2312"/>
            <w:bCs/>
            <w:kern w:val="0"/>
            <w:sz w:val="32"/>
            <w:szCs w:val="32"/>
          </w:rPr>
          <w:delText>租赁费、会议费、</w:delText>
        </w:r>
      </w:del>
      <w:r>
        <w:rPr>
          <w:rFonts w:hint="eastAsia" w:ascii="仿宋_GB2312" w:eastAsia="仿宋_GB2312" w:cs="仿宋_GB2312"/>
          <w:bCs/>
          <w:kern w:val="0"/>
          <w:sz w:val="32"/>
          <w:szCs w:val="32"/>
        </w:rPr>
        <w:t>培训费</w:t>
      </w:r>
      <w:ins w:id="2562" w:author="lenovo" w:date="2019-07-11T10:42:00Z">
        <w:r>
          <w:rPr>
            <w:rFonts w:hint="eastAsia" w:ascii="仿宋_GB2312" w:eastAsia="仿宋_GB2312" w:cs="仿宋_GB2312"/>
            <w:bCs/>
            <w:kern w:val="0"/>
            <w:sz w:val="32"/>
            <w:szCs w:val="32"/>
          </w:rPr>
          <w:t>6.96万元</w:t>
        </w:r>
      </w:ins>
      <w:r>
        <w:rPr>
          <w:rFonts w:hint="eastAsia" w:ascii="仿宋_GB2312" w:eastAsia="仿宋_GB2312" w:cs="仿宋_GB2312"/>
          <w:bCs/>
          <w:kern w:val="0"/>
          <w:sz w:val="32"/>
          <w:szCs w:val="32"/>
        </w:rPr>
        <w:t>、</w:t>
      </w:r>
      <w:del w:id="2563" w:author="lenovo" w:date="2019-07-10T18:54:00Z">
        <w:r>
          <w:rPr>
            <w:rFonts w:hint="eastAsia" w:ascii="仿宋_GB2312" w:eastAsia="仿宋_GB2312" w:cs="仿宋_GB2312"/>
            <w:bCs/>
            <w:kern w:val="0"/>
            <w:sz w:val="32"/>
            <w:szCs w:val="32"/>
          </w:rPr>
          <w:delText>公务接待费、专用材 料费、劳务费、委托业务费、</w:delText>
        </w:r>
      </w:del>
      <w:r>
        <w:rPr>
          <w:rFonts w:hint="eastAsia" w:ascii="仿宋_GB2312" w:eastAsia="仿宋_GB2312" w:cs="仿宋_GB2312"/>
          <w:bCs/>
          <w:kern w:val="0"/>
          <w:sz w:val="32"/>
          <w:szCs w:val="32"/>
        </w:rPr>
        <w:t>工会经费</w:t>
      </w:r>
      <w:ins w:id="2564" w:author="lenovo" w:date="2019-07-11T10:42:00Z">
        <w:r>
          <w:rPr>
            <w:rFonts w:hint="eastAsia" w:ascii="仿宋_GB2312" w:eastAsia="仿宋_GB2312" w:cs="仿宋_GB2312"/>
            <w:bCs/>
            <w:kern w:val="0"/>
            <w:sz w:val="32"/>
            <w:szCs w:val="32"/>
          </w:rPr>
          <w:t>11.74</w:t>
        </w:r>
      </w:ins>
      <w:ins w:id="2565" w:author="lenovo" w:date="2019-07-10T18:52:00Z">
        <w:r>
          <w:rPr>
            <w:rFonts w:hint="eastAsia" w:ascii="仿宋_GB2312" w:eastAsia="仿宋_GB2312" w:cs="仿宋_GB2312"/>
            <w:bCs/>
            <w:kern w:val="0"/>
            <w:sz w:val="32"/>
            <w:szCs w:val="32"/>
          </w:rPr>
          <w:t>万元</w:t>
        </w:r>
      </w:ins>
      <w:r>
        <w:rPr>
          <w:rFonts w:hint="eastAsia" w:ascii="仿宋_GB2312" w:eastAsia="仿宋_GB2312" w:cs="仿宋_GB2312"/>
          <w:bCs/>
          <w:kern w:val="0"/>
          <w:sz w:val="32"/>
          <w:szCs w:val="32"/>
        </w:rPr>
        <w:t>、</w:t>
      </w:r>
      <w:del w:id="2566" w:author="lenovo" w:date="2019-07-10T18:54:00Z">
        <w:r>
          <w:rPr>
            <w:rFonts w:hint="eastAsia" w:ascii="仿宋_GB2312" w:eastAsia="仿宋_GB2312" w:cs="仿宋_GB2312"/>
            <w:bCs/>
            <w:kern w:val="0"/>
            <w:sz w:val="32"/>
            <w:szCs w:val="32"/>
          </w:rPr>
          <w:delText>福利费、公务用车运行维护费、其他交通费用、税金及附加费用、其他商品和服务支出、办公设备购置、专用设备购置、信息网络及软件购置更新、……</w:delText>
        </w:r>
      </w:del>
      <w:ins w:id="2567" w:author="lenovo" w:date="2019-07-10T18:54:00Z">
        <w:r>
          <w:rPr>
            <w:rFonts w:hint="eastAsia" w:ascii="仿宋_GB2312" w:eastAsia="仿宋_GB2312" w:cs="仿宋_GB2312"/>
            <w:bCs/>
            <w:kern w:val="0"/>
            <w:sz w:val="32"/>
            <w:szCs w:val="32"/>
          </w:rPr>
          <w:t>其他资本性支出</w:t>
        </w:r>
      </w:ins>
      <w:ins w:id="2568" w:author="lenovo" w:date="2019-07-11T10:42:00Z">
        <w:r>
          <w:rPr>
            <w:rFonts w:hint="eastAsia" w:ascii="仿宋_GB2312" w:eastAsia="仿宋_GB2312" w:cs="仿宋_GB2312"/>
            <w:bCs/>
            <w:kern w:val="0"/>
            <w:sz w:val="32"/>
            <w:szCs w:val="32"/>
          </w:rPr>
          <w:t>25</w:t>
        </w:r>
      </w:ins>
      <w:ins w:id="2569" w:author="lenovo" w:date="2019-07-10T18:54:00Z">
        <w:r>
          <w:rPr>
            <w:rFonts w:hint="eastAsia" w:ascii="仿宋_GB2312" w:eastAsia="仿宋_GB2312" w:cs="仿宋_GB2312"/>
            <w:bCs/>
            <w:kern w:val="0"/>
            <w:sz w:val="32"/>
            <w:szCs w:val="32"/>
          </w:rPr>
          <w:t>万元。</w:t>
        </w:r>
      </w:ins>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2018 年度一般公共预算财政拨款“三公” 经费支出决算情况</w:t>
      </w:r>
      <w:r>
        <w:rPr>
          <w:rFonts w:hint="eastAsia" w:ascii="仿宋_GB2312" w:eastAsia="仿宋_GB2312" w:cs="仿宋_GB2312"/>
          <w:bCs/>
          <w:kern w:val="0"/>
          <w:sz w:val="32"/>
          <w:szCs w:val="32"/>
        </w:rPr>
        <w:t xml:space="preserve"> </w:t>
      </w:r>
      <w:del w:id="2570" w:author="覃燕" w:date="2019-07-24T18:40:54Z">
        <w:r>
          <w:rPr>
            <w:rFonts w:hint="eastAsia" w:ascii="仿宋_GB2312" w:eastAsia="仿宋_GB2312" w:cs="仿宋_GB2312"/>
            <w:bCs/>
            <w:kern w:val="0"/>
            <w:sz w:val="32"/>
            <w:szCs w:val="32"/>
          </w:rPr>
          <w:delText>（根据实际情况作表述 ）</w:delText>
        </w:r>
      </w:del>
    </w:p>
    <w:p>
      <w:pPr>
        <w:numPr>
          <w:ilvl w:val="0"/>
          <w:numId w:val="1"/>
        </w:numPr>
        <w:autoSpaceDE w:val="0"/>
        <w:autoSpaceDN w:val="0"/>
        <w:adjustRightInd w:val="0"/>
        <w:spacing w:line="560" w:lineRule="exact"/>
        <w:ind w:firstLine="640" w:firstLineChars="200"/>
        <w:jc w:val="left"/>
        <w:rPr>
          <w:ins w:id="2571" w:author="lenovo" w:date="2019-07-23T19:31:00Z"/>
          <w:rFonts w:ascii="仿宋_GB2312" w:eastAsia="仿宋_GB2312" w:cs="仿宋_GB2312"/>
          <w:bCs/>
          <w:kern w:val="0"/>
          <w:sz w:val="32"/>
          <w:szCs w:val="32"/>
        </w:rPr>
      </w:pPr>
      <w:ins w:id="2572" w:author="lenovo" w:date="2019-07-23T19:31:00Z">
        <w:r>
          <w:rPr>
            <w:rFonts w:hint="eastAsia" w:ascii="仿宋_GB2312" w:eastAsia="仿宋_GB2312" w:cs="仿宋_GB2312"/>
            <w:bCs/>
            <w:kern w:val="0"/>
            <w:sz w:val="32"/>
            <w:szCs w:val="32"/>
          </w:rPr>
          <w:t xml:space="preserve">“三公”经费财政拨款支出决算总体情况 </w:t>
        </w:r>
      </w:ins>
    </w:p>
    <w:p>
      <w:pPr>
        <w:autoSpaceDE w:val="0"/>
        <w:autoSpaceDN w:val="0"/>
        <w:adjustRightInd w:val="0"/>
        <w:spacing w:line="560" w:lineRule="exact"/>
        <w:ind w:firstLine="640" w:firstLineChars="200"/>
        <w:jc w:val="left"/>
        <w:rPr>
          <w:ins w:id="2573" w:author="覃燕" w:date="2019-07-30T11:24:49Z"/>
          <w:rFonts w:hint="eastAsia" w:ascii="仿宋_GB2312" w:eastAsia="仿宋_GB2312" w:cs="仿宋_GB2312"/>
          <w:bCs/>
          <w:kern w:val="0"/>
          <w:sz w:val="32"/>
          <w:szCs w:val="32"/>
        </w:rPr>
      </w:pPr>
      <w:ins w:id="2574" w:author="lenovo" w:date="2019-07-23T19:31:00Z">
        <w:r>
          <w:rPr>
            <w:rFonts w:hint="eastAsia" w:ascii="仿宋_GB2312" w:eastAsia="仿宋_GB2312" w:cs="仿宋_GB2312"/>
            <w:bCs/>
            <w:kern w:val="0"/>
            <w:sz w:val="32"/>
            <w:szCs w:val="32"/>
          </w:rPr>
          <w:t>2018 年度“三公”经费财政拨款支出预算为0</w:t>
        </w:r>
      </w:ins>
      <w:ins w:id="2575" w:author="覃燕" w:date="2019-07-30T11:25:04Z">
        <w:r>
          <w:rPr>
            <w:rFonts w:hint="eastAsia" w:ascii="仿宋_GB2312" w:eastAsia="仿宋_GB2312" w:cs="仿宋_GB2312"/>
            <w:bCs/>
            <w:kern w:val="0"/>
            <w:sz w:val="32"/>
            <w:szCs w:val="32"/>
            <w:lang w:val="en-US" w:eastAsia="zh-CN"/>
          </w:rPr>
          <w:t>万</w:t>
        </w:r>
      </w:ins>
      <w:ins w:id="2576" w:author="lenovo" w:date="2019-07-23T19:31:00Z">
        <w:r>
          <w:rPr>
            <w:rFonts w:hint="eastAsia" w:ascii="仿宋_GB2312" w:eastAsia="仿宋_GB2312" w:cs="仿宋_GB2312"/>
            <w:bCs/>
            <w:kern w:val="0"/>
            <w:sz w:val="32"/>
            <w:szCs w:val="32"/>
          </w:rPr>
          <w:t>元，支出决算为0</w:t>
        </w:r>
      </w:ins>
      <w:ins w:id="2577" w:author="覃燕" w:date="2019-07-30T11:25:07Z">
        <w:r>
          <w:rPr>
            <w:rFonts w:hint="eastAsia" w:ascii="仿宋_GB2312" w:eastAsia="仿宋_GB2312" w:cs="仿宋_GB2312"/>
            <w:bCs/>
            <w:kern w:val="0"/>
            <w:sz w:val="32"/>
            <w:szCs w:val="32"/>
            <w:lang w:val="en-US" w:eastAsia="zh-CN"/>
          </w:rPr>
          <w:t>万</w:t>
        </w:r>
      </w:ins>
      <w:ins w:id="2578" w:author="lenovo" w:date="2019-07-23T19:31:00Z">
        <w:r>
          <w:rPr>
            <w:rFonts w:hint="eastAsia" w:ascii="仿宋_GB2312" w:eastAsia="仿宋_GB2312" w:cs="仿宋_GB2312"/>
            <w:bCs/>
            <w:kern w:val="0"/>
            <w:sz w:val="32"/>
            <w:szCs w:val="32"/>
          </w:rPr>
          <w:t>元，其中：因公出国（境）费支出决算为0</w:t>
        </w:r>
      </w:ins>
      <w:ins w:id="2579" w:author="覃燕" w:date="2019-07-30T11:25:10Z">
        <w:r>
          <w:rPr>
            <w:rFonts w:hint="eastAsia" w:ascii="仿宋_GB2312" w:eastAsia="仿宋_GB2312" w:cs="仿宋_GB2312"/>
            <w:bCs/>
            <w:kern w:val="0"/>
            <w:sz w:val="32"/>
            <w:szCs w:val="32"/>
            <w:lang w:val="en-US" w:eastAsia="zh-CN"/>
          </w:rPr>
          <w:t>万</w:t>
        </w:r>
      </w:ins>
      <w:ins w:id="2580" w:author="lenovo" w:date="2019-07-23T19:31:00Z">
        <w:r>
          <w:rPr>
            <w:rFonts w:hint="eastAsia" w:ascii="仿宋_GB2312" w:eastAsia="仿宋_GB2312" w:cs="仿宋_GB2312"/>
            <w:bCs/>
            <w:kern w:val="0"/>
            <w:sz w:val="32"/>
            <w:szCs w:val="32"/>
          </w:rPr>
          <w:t>元，公务用车购置及运行费支出决算为0</w:t>
        </w:r>
      </w:ins>
      <w:ins w:id="2581" w:author="覃燕" w:date="2019-07-30T11:25:14Z">
        <w:r>
          <w:rPr>
            <w:rFonts w:hint="eastAsia" w:ascii="仿宋_GB2312" w:eastAsia="仿宋_GB2312" w:cs="仿宋_GB2312"/>
            <w:bCs/>
            <w:kern w:val="0"/>
            <w:sz w:val="32"/>
            <w:szCs w:val="32"/>
            <w:lang w:val="en-US" w:eastAsia="zh-CN"/>
          </w:rPr>
          <w:t>万</w:t>
        </w:r>
      </w:ins>
      <w:ins w:id="2582" w:author="lenovo" w:date="2019-07-23T19:31:00Z">
        <w:r>
          <w:rPr>
            <w:rFonts w:hint="eastAsia" w:ascii="仿宋_GB2312" w:eastAsia="仿宋_GB2312" w:cs="仿宋_GB2312"/>
            <w:bCs/>
            <w:kern w:val="0"/>
            <w:sz w:val="32"/>
            <w:szCs w:val="32"/>
          </w:rPr>
          <w:t>元，公务接待费支出决算为0</w:t>
        </w:r>
      </w:ins>
      <w:ins w:id="2583" w:author="覃燕" w:date="2019-07-30T11:25:18Z">
        <w:r>
          <w:rPr>
            <w:rFonts w:hint="eastAsia" w:ascii="仿宋_GB2312" w:eastAsia="仿宋_GB2312" w:cs="仿宋_GB2312"/>
            <w:bCs/>
            <w:kern w:val="0"/>
            <w:sz w:val="32"/>
            <w:szCs w:val="32"/>
            <w:lang w:val="en-US" w:eastAsia="zh-CN"/>
          </w:rPr>
          <w:t>万</w:t>
        </w:r>
      </w:ins>
      <w:ins w:id="2584" w:author="lenovo" w:date="2019-07-23T19:31:00Z">
        <w:r>
          <w:rPr>
            <w:rFonts w:hint="eastAsia" w:ascii="仿宋_GB2312" w:eastAsia="仿宋_GB2312" w:cs="仿宋_GB2312"/>
            <w:bCs/>
            <w:kern w:val="0"/>
            <w:sz w:val="32"/>
            <w:szCs w:val="32"/>
          </w:rPr>
          <w:t>元。</w:t>
        </w:r>
      </w:ins>
    </w:p>
    <w:p>
      <w:pPr>
        <w:autoSpaceDE w:val="0"/>
        <w:autoSpaceDN w:val="0"/>
        <w:adjustRightInd w:val="0"/>
        <w:spacing w:line="560" w:lineRule="exact"/>
        <w:ind w:firstLine="640" w:firstLineChars="200"/>
        <w:jc w:val="left"/>
        <w:rPr>
          <w:ins w:id="2585" w:author="lenovo" w:date="2019-07-23T19:31:00Z"/>
          <w:rFonts w:hint="default" w:ascii="仿宋_GB2312" w:eastAsia="仿宋_GB2312" w:cs="仿宋_GB2312"/>
          <w:bCs/>
          <w:kern w:val="0"/>
          <w:sz w:val="32"/>
          <w:szCs w:val="32"/>
          <w:lang w:val="en-US" w:eastAsia="zh-CN"/>
        </w:rPr>
      </w:pPr>
      <w:ins w:id="2586" w:author="覃燕" w:date="2019-07-30T11:24:56Z">
        <w:r>
          <w:rPr>
            <w:rFonts w:hint="eastAsia" w:ascii="仿宋_GB2312" w:eastAsia="仿宋_GB2312" w:cs="仿宋_GB2312"/>
            <w:bCs/>
            <w:kern w:val="0"/>
            <w:sz w:val="32"/>
            <w:szCs w:val="32"/>
          </w:rPr>
          <w:t>201</w:t>
        </w:r>
      </w:ins>
      <w:ins w:id="2587" w:author="覃燕" w:date="2019-07-30T11:39:30Z">
        <w:r>
          <w:rPr>
            <w:rFonts w:hint="eastAsia" w:ascii="仿宋_GB2312" w:eastAsia="仿宋_GB2312" w:cs="仿宋_GB2312"/>
            <w:bCs/>
            <w:kern w:val="0"/>
            <w:sz w:val="32"/>
            <w:szCs w:val="32"/>
            <w:lang w:val="en-US" w:eastAsia="zh-CN"/>
          </w:rPr>
          <w:t>7</w:t>
        </w:r>
      </w:ins>
      <w:ins w:id="2588" w:author="覃燕" w:date="2019-07-30T11:24:56Z">
        <w:r>
          <w:rPr>
            <w:rFonts w:hint="eastAsia" w:ascii="仿宋_GB2312" w:eastAsia="仿宋_GB2312" w:cs="仿宋_GB2312"/>
            <w:bCs/>
            <w:kern w:val="0"/>
            <w:sz w:val="32"/>
            <w:szCs w:val="32"/>
          </w:rPr>
          <w:t>年度“三公”经费财政拨款支出</w:t>
        </w:r>
      </w:ins>
      <w:ins w:id="2589" w:author="覃燕" w:date="2019-07-30T11:24:58Z">
        <w:r>
          <w:rPr>
            <w:rFonts w:hint="eastAsia" w:ascii="仿宋_GB2312" w:eastAsia="仿宋_GB2312" w:cs="仿宋_GB2312"/>
            <w:bCs/>
            <w:kern w:val="0"/>
            <w:sz w:val="32"/>
            <w:szCs w:val="32"/>
            <w:lang w:val="en-US" w:eastAsia="zh-CN"/>
          </w:rPr>
          <w:t>为</w:t>
        </w:r>
      </w:ins>
      <w:ins w:id="2590" w:author="覃燕" w:date="2019-07-30T11:24:59Z">
        <w:r>
          <w:rPr>
            <w:rFonts w:hint="eastAsia" w:ascii="仿宋_GB2312" w:eastAsia="仿宋_GB2312" w:cs="仿宋_GB2312"/>
            <w:bCs/>
            <w:kern w:val="0"/>
            <w:sz w:val="32"/>
            <w:szCs w:val="32"/>
            <w:lang w:val="en-US" w:eastAsia="zh-CN"/>
          </w:rPr>
          <w:t>0</w:t>
        </w:r>
      </w:ins>
      <w:ins w:id="2591" w:author="覃燕" w:date="2019-07-30T11:25:00Z">
        <w:r>
          <w:rPr>
            <w:rFonts w:hint="eastAsia" w:ascii="仿宋_GB2312" w:eastAsia="仿宋_GB2312" w:cs="仿宋_GB2312"/>
            <w:bCs/>
            <w:kern w:val="0"/>
            <w:sz w:val="32"/>
            <w:szCs w:val="32"/>
            <w:lang w:val="en-US" w:eastAsia="zh-CN"/>
          </w:rPr>
          <w:t>万元。</w:t>
        </w:r>
      </w:ins>
    </w:p>
    <w:p>
      <w:pPr>
        <w:autoSpaceDE w:val="0"/>
        <w:autoSpaceDN w:val="0"/>
        <w:adjustRightInd w:val="0"/>
        <w:spacing w:line="560" w:lineRule="exact"/>
        <w:jc w:val="left"/>
        <w:rPr>
          <w:ins w:id="2592" w:author="lenovo" w:date="2019-07-23T19:31:00Z"/>
          <w:rFonts w:ascii="仿宋_GB2312" w:eastAsia="仿宋_GB2312" w:cs="仿宋_GB2312"/>
          <w:bCs/>
          <w:kern w:val="0"/>
          <w:sz w:val="32"/>
          <w:szCs w:val="32"/>
        </w:rPr>
      </w:pPr>
      <w:ins w:id="2593" w:author="lenovo" w:date="2019-07-23T19:31:00Z">
        <w:r>
          <w:rPr>
            <w:rFonts w:hint="eastAsia" w:ascii="仿宋_GB2312" w:eastAsia="仿宋_GB2312" w:cs="仿宋_GB2312"/>
            <w:bCs/>
            <w:kern w:val="0"/>
            <w:sz w:val="32"/>
            <w:szCs w:val="32"/>
          </w:rPr>
          <w:t xml:space="preserve">    （二）“三公”经费财政拨款支出决算具体情况</w:t>
        </w:r>
      </w:ins>
    </w:p>
    <w:p>
      <w:pPr>
        <w:autoSpaceDE w:val="0"/>
        <w:autoSpaceDN w:val="0"/>
        <w:adjustRightInd w:val="0"/>
        <w:spacing w:line="560" w:lineRule="exact"/>
        <w:jc w:val="left"/>
        <w:rPr>
          <w:ins w:id="2594" w:author="lenovo" w:date="2019-07-23T19:31:00Z"/>
          <w:rFonts w:ascii="仿宋_GB2312" w:eastAsia="仿宋_GB2312" w:cs="仿宋_GB2312"/>
          <w:bCs/>
          <w:kern w:val="0"/>
          <w:sz w:val="32"/>
          <w:szCs w:val="32"/>
        </w:rPr>
      </w:pPr>
      <w:ins w:id="2595" w:author="lenovo" w:date="2019-07-23T19:31:00Z">
        <w:r>
          <w:rPr>
            <w:rFonts w:hint="eastAsia" w:ascii="仿宋_GB2312" w:eastAsia="仿宋_GB2312" w:cs="仿宋_GB2312"/>
            <w:bCs/>
            <w:kern w:val="0"/>
            <w:sz w:val="32"/>
            <w:szCs w:val="32"/>
          </w:rPr>
          <w:t xml:space="preserve">     2018年度“三公”经费财政拨款支出决算中，因公出国（境）费支出决算0</w:t>
        </w:r>
      </w:ins>
      <w:ins w:id="2596" w:author="覃燕" w:date="2019-07-30T11:25:21Z">
        <w:r>
          <w:rPr>
            <w:rFonts w:hint="eastAsia" w:ascii="仿宋_GB2312" w:eastAsia="仿宋_GB2312" w:cs="仿宋_GB2312"/>
            <w:bCs/>
            <w:kern w:val="0"/>
            <w:sz w:val="32"/>
            <w:szCs w:val="32"/>
            <w:lang w:val="en-US" w:eastAsia="zh-CN"/>
          </w:rPr>
          <w:t>万</w:t>
        </w:r>
      </w:ins>
      <w:ins w:id="2597" w:author="lenovo" w:date="2019-07-23T19:31:00Z">
        <w:r>
          <w:rPr>
            <w:rFonts w:hint="eastAsia" w:ascii="仿宋_GB2312" w:eastAsia="仿宋_GB2312" w:cs="仿宋_GB2312"/>
            <w:bCs/>
            <w:kern w:val="0"/>
            <w:sz w:val="32"/>
            <w:szCs w:val="32"/>
          </w:rPr>
          <w:t>元，占0%；公务用车购置及运行费支出决算0</w:t>
        </w:r>
      </w:ins>
      <w:ins w:id="2598" w:author="覃燕" w:date="2019-07-30T11:25:24Z">
        <w:r>
          <w:rPr>
            <w:rFonts w:hint="eastAsia" w:ascii="仿宋_GB2312" w:eastAsia="仿宋_GB2312" w:cs="仿宋_GB2312"/>
            <w:bCs/>
            <w:kern w:val="0"/>
            <w:sz w:val="32"/>
            <w:szCs w:val="32"/>
            <w:lang w:val="en-US" w:eastAsia="zh-CN"/>
          </w:rPr>
          <w:t>万</w:t>
        </w:r>
      </w:ins>
      <w:ins w:id="2599" w:author="lenovo" w:date="2019-07-23T19:31:00Z">
        <w:r>
          <w:rPr>
            <w:rFonts w:hint="eastAsia" w:ascii="仿宋_GB2312" w:eastAsia="仿宋_GB2312" w:cs="仿宋_GB2312"/>
            <w:bCs/>
            <w:kern w:val="0"/>
            <w:sz w:val="32"/>
            <w:szCs w:val="32"/>
          </w:rPr>
          <w:t>元，占0%；公务接待费支出决算0</w:t>
        </w:r>
      </w:ins>
      <w:ins w:id="2600" w:author="覃燕" w:date="2019-07-30T11:25:29Z">
        <w:r>
          <w:rPr>
            <w:rFonts w:hint="eastAsia" w:ascii="仿宋_GB2312" w:eastAsia="仿宋_GB2312" w:cs="仿宋_GB2312"/>
            <w:bCs/>
            <w:kern w:val="0"/>
            <w:sz w:val="32"/>
            <w:szCs w:val="32"/>
            <w:lang w:val="en-US" w:eastAsia="zh-CN"/>
          </w:rPr>
          <w:t>万</w:t>
        </w:r>
      </w:ins>
      <w:ins w:id="2601" w:author="lenovo" w:date="2019-07-23T19:31:00Z">
        <w:r>
          <w:rPr>
            <w:rFonts w:hint="eastAsia" w:ascii="仿宋_GB2312" w:eastAsia="仿宋_GB2312" w:cs="仿宋_GB2312"/>
            <w:bCs/>
            <w:kern w:val="0"/>
            <w:sz w:val="32"/>
            <w:szCs w:val="32"/>
          </w:rPr>
          <w:t xml:space="preserve">元，占0%。具体情况如下：  </w:t>
        </w:r>
      </w:ins>
    </w:p>
    <w:p>
      <w:pPr>
        <w:autoSpaceDE w:val="0"/>
        <w:autoSpaceDN w:val="0"/>
        <w:adjustRightInd w:val="0"/>
        <w:spacing w:line="560" w:lineRule="exact"/>
        <w:jc w:val="left"/>
        <w:rPr>
          <w:ins w:id="2602" w:author="lenovo" w:date="2019-07-23T19:31:00Z"/>
          <w:rFonts w:ascii="仿宋_GB2312" w:eastAsia="仿宋_GB2312" w:cs="仿宋_GB2312"/>
          <w:bCs/>
          <w:kern w:val="0"/>
          <w:sz w:val="32"/>
          <w:szCs w:val="32"/>
        </w:rPr>
      </w:pPr>
      <w:ins w:id="2603" w:author="lenovo" w:date="2019-07-23T19:31:00Z">
        <w:r>
          <w:rPr>
            <w:rFonts w:hint="eastAsia" w:ascii="仿宋_GB2312" w:eastAsia="仿宋_GB2312" w:cs="仿宋_GB2312"/>
            <w:bCs/>
            <w:kern w:val="0"/>
            <w:sz w:val="32"/>
            <w:szCs w:val="32"/>
          </w:rPr>
          <w:t xml:space="preserve">    1.因公出国（境）费支出0</w:t>
        </w:r>
      </w:ins>
      <w:ins w:id="2604" w:author="覃燕" w:date="2019-07-30T11:25:33Z">
        <w:r>
          <w:rPr>
            <w:rFonts w:hint="eastAsia" w:ascii="仿宋_GB2312" w:eastAsia="仿宋_GB2312" w:cs="仿宋_GB2312"/>
            <w:bCs/>
            <w:kern w:val="0"/>
            <w:sz w:val="32"/>
            <w:szCs w:val="32"/>
            <w:lang w:val="en-US" w:eastAsia="zh-CN"/>
          </w:rPr>
          <w:t>万</w:t>
        </w:r>
      </w:ins>
      <w:ins w:id="2605" w:author="lenovo" w:date="2019-07-23T19:31:00Z">
        <w:r>
          <w:rPr>
            <w:rFonts w:hint="eastAsia" w:ascii="仿宋_GB2312" w:eastAsia="仿宋_GB2312" w:cs="仿宋_GB2312"/>
            <w:bCs/>
            <w:kern w:val="0"/>
            <w:sz w:val="32"/>
            <w:szCs w:val="32"/>
          </w:rPr>
          <w:t>元。全年安排机关和所属单位因公出国 （境）团组0个，累计0人次。</w:t>
        </w:r>
      </w:ins>
    </w:p>
    <w:p>
      <w:pPr>
        <w:autoSpaceDE w:val="0"/>
        <w:autoSpaceDN w:val="0"/>
        <w:adjustRightInd w:val="0"/>
        <w:spacing w:line="560" w:lineRule="exact"/>
        <w:jc w:val="left"/>
        <w:rPr>
          <w:ins w:id="2606" w:author="lenovo" w:date="2019-07-23T19:31:00Z"/>
          <w:rFonts w:ascii="仿宋_GB2312" w:eastAsia="仿宋_GB2312" w:cs="仿宋_GB2312"/>
          <w:bCs/>
          <w:kern w:val="0"/>
          <w:sz w:val="32"/>
          <w:szCs w:val="32"/>
        </w:rPr>
      </w:pPr>
      <w:ins w:id="2607" w:author="lenovo" w:date="2019-07-23T19:31:00Z">
        <w:r>
          <w:rPr>
            <w:rFonts w:hint="eastAsia" w:ascii="仿宋_GB2312" w:eastAsia="仿宋_GB2312" w:cs="仿宋_GB2312"/>
            <w:bCs/>
            <w:kern w:val="0"/>
            <w:sz w:val="32"/>
            <w:szCs w:val="32"/>
          </w:rPr>
          <w:t xml:space="preserve">    2.公务用车购置及运行费支出0</w:t>
        </w:r>
      </w:ins>
      <w:ins w:id="2608" w:author="覃燕" w:date="2019-07-30T11:25:36Z">
        <w:r>
          <w:rPr>
            <w:rFonts w:hint="eastAsia" w:ascii="仿宋_GB2312" w:eastAsia="仿宋_GB2312" w:cs="仿宋_GB2312"/>
            <w:bCs/>
            <w:kern w:val="0"/>
            <w:sz w:val="32"/>
            <w:szCs w:val="32"/>
            <w:lang w:val="en-US" w:eastAsia="zh-CN"/>
          </w:rPr>
          <w:t>万</w:t>
        </w:r>
      </w:ins>
      <w:ins w:id="2609" w:author="lenovo" w:date="2019-07-23T19:31:00Z">
        <w:r>
          <w:rPr>
            <w:rFonts w:hint="eastAsia" w:ascii="仿宋_GB2312" w:eastAsia="仿宋_GB2312" w:cs="仿宋_GB2312"/>
            <w:bCs/>
            <w:kern w:val="0"/>
            <w:sz w:val="32"/>
            <w:szCs w:val="32"/>
          </w:rPr>
          <w:t>元。其中： 公务用车购置支出为0</w:t>
        </w:r>
      </w:ins>
      <w:ins w:id="2610" w:author="覃燕" w:date="2019-07-30T11:25:39Z">
        <w:r>
          <w:rPr>
            <w:rFonts w:hint="eastAsia" w:ascii="仿宋_GB2312" w:eastAsia="仿宋_GB2312" w:cs="仿宋_GB2312"/>
            <w:bCs/>
            <w:kern w:val="0"/>
            <w:sz w:val="32"/>
            <w:szCs w:val="32"/>
            <w:lang w:val="en-US" w:eastAsia="zh-CN"/>
          </w:rPr>
          <w:t>万</w:t>
        </w:r>
      </w:ins>
      <w:ins w:id="2611" w:author="lenovo" w:date="2019-07-23T19:31:00Z">
        <w:r>
          <w:rPr>
            <w:rFonts w:hint="eastAsia" w:ascii="仿宋_GB2312" w:eastAsia="仿宋_GB2312" w:cs="仿宋_GB2312"/>
            <w:bCs/>
            <w:kern w:val="0"/>
            <w:sz w:val="32"/>
            <w:szCs w:val="32"/>
          </w:rPr>
          <w:t>元。公务用车运行支出0</w:t>
        </w:r>
      </w:ins>
      <w:ins w:id="2612" w:author="覃燕" w:date="2019-07-30T11:25:42Z">
        <w:r>
          <w:rPr>
            <w:rFonts w:hint="eastAsia" w:ascii="仿宋_GB2312" w:eastAsia="仿宋_GB2312" w:cs="仿宋_GB2312"/>
            <w:bCs/>
            <w:kern w:val="0"/>
            <w:sz w:val="32"/>
            <w:szCs w:val="32"/>
            <w:lang w:val="en-US" w:eastAsia="zh-CN"/>
          </w:rPr>
          <w:t>万</w:t>
        </w:r>
      </w:ins>
      <w:ins w:id="2613" w:author="lenovo" w:date="2019-07-23T19:31:00Z">
        <w:r>
          <w:rPr>
            <w:rFonts w:hint="eastAsia" w:ascii="仿宋_GB2312" w:eastAsia="仿宋_GB2312" w:cs="仿宋_GB2312"/>
            <w:bCs/>
            <w:kern w:val="0"/>
            <w:sz w:val="32"/>
            <w:szCs w:val="32"/>
          </w:rPr>
          <w:t>元。2018年，机关所属单位开支财政拨款的公务用车保有量为0辆。</w:t>
        </w:r>
      </w:ins>
    </w:p>
    <w:p>
      <w:pPr>
        <w:autoSpaceDE w:val="0"/>
        <w:autoSpaceDN w:val="0"/>
        <w:adjustRightInd w:val="0"/>
        <w:spacing w:line="560" w:lineRule="exact"/>
        <w:jc w:val="left"/>
        <w:rPr>
          <w:ins w:id="2614" w:author="lenovo" w:date="2019-07-23T19:31:00Z"/>
          <w:rFonts w:ascii="仿宋_GB2312" w:eastAsia="仿宋_GB2312" w:cs="仿宋_GB2312"/>
          <w:bCs/>
          <w:kern w:val="0"/>
          <w:sz w:val="32"/>
          <w:szCs w:val="32"/>
        </w:rPr>
      </w:pPr>
      <w:ins w:id="2615" w:author="lenovo" w:date="2019-07-23T19:31:00Z">
        <w:r>
          <w:rPr>
            <w:rFonts w:hint="eastAsia" w:ascii="仿宋_GB2312" w:eastAsia="仿宋_GB2312" w:cs="仿宋_GB2312"/>
            <w:bCs/>
            <w:kern w:val="0"/>
            <w:sz w:val="32"/>
            <w:szCs w:val="32"/>
          </w:rPr>
          <w:t xml:space="preserve">    3.公务接待费支出0</w:t>
        </w:r>
      </w:ins>
      <w:ins w:id="2616" w:author="覃燕" w:date="2019-07-30T11:25:44Z">
        <w:r>
          <w:rPr>
            <w:rFonts w:hint="eastAsia" w:ascii="仿宋_GB2312" w:eastAsia="仿宋_GB2312" w:cs="仿宋_GB2312"/>
            <w:bCs/>
            <w:kern w:val="0"/>
            <w:sz w:val="32"/>
            <w:szCs w:val="32"/>
            <w:lang w:val="en-US" w:eastAsia="zh-CN"/>
          </w:rPr>
          <w:t>万</w:t>
        </w:r>
      </w:ins>
      <w:ins w:id="2617" w:author="lenovo" w:date="2019-07-23T19:31:00Z">
        <w:r>
          <w:rPr>
            <w:rFonts w:hint="eastAsia" w:ascii="仿宋_GB2312" w:eastAsia="仿宋_GB2312" w:cs="仿宋_GB2312"/>
            <w:bCs/>
            <w:kern w:val="0"/>
            <w:sz w:val="32"/>
            <w:szCs w:val="32"/>
          </w:rPr>
          <w:t>元。其中：</w:t>
        </w:r>
      </w:ins>
    </w:p>
    <w:p>
      <w:pPr>
        <w:autoSpaceDE w:val="0"/>
        <w:autoSpaceDN w:val="0"/>
        <w:adjustRightInd w:val="0"/>
        <w:spacing w:line="560" w:lineRule="exact"/>
        <w:ind w:firstLine="640"/>
        <w:jc w:val="left"/>
        <w:rPr>
          <w:ins w:id="2618" w:author="lenovo" w:date="2019-07-23T19:31:00Z"/>
          <w:rFonts w:ascii="仿宋_GB2312" w:eastAsia="仿宋_GB2312" w:cs="仿宋_GB2312"/>
          <w:bCs/>
          <w:kern w:val="0"/>
          <w:sz w:val="32"/>
          <w:szCs w:val="32"/>
        </w:rPr>
      </w:pPr>
      <w:ins w:id="2619" w:author="lenovo" w:date="2019-07-23T19:31:00Z">
        <w:r>
          <w:rPr>
            <w:rFonts w:hint="eastAsia" w:ascii="仿宋_GB2312" w:eastAsia="仿宋_GB2312" w:cs="仿宋_GB2312"/>
            <w:bCs/>
            <w:kern w:val="0"/>
            <w:sz w:val="32"/>
            <w:szCs w:val="32"/>
          </w:rPr>
          <w:t>外宾接待支出0</w:t>
        </w:r>
      </w:ins>
      <w:ins w:id="2620" w:author="覃燕" w:date="2019-07-30T11:25:47Z">
        <w:r>
          <w:rPr>
            <w:rFonts w:hint="eastAsia" w:ascii="仿宋_GB2312" w:eastAsia="仿宋_GB2312" w:cs="仿宋_GB2312"/>
            <w:bCs/>
            <w:kern w:val="0"/>
            <w:sz w:val="32"/>
            <w:szCs w:val="32"/>
            <w:lang w:val="en-US" w:eastAsia="zh-CN"/>
          </w:rPr>
          <w:t>万</w:t>
        </w:r>
      </w:ins>
      <w:ins w:id="2621" w:author="lenovo" w:date="2019-07-23T19:31:00Z">
        <w:r>
          <w:rPr>
            <w:rFonts w:hint="eastAsia" w:ascii="仿宋_GB2312" w:eastAsia="仿宋_GB2312" w:cs="仿宋_GB2312"/>
            <w:bCs/>
            <w:kern w:val="0"/>
            <w:sz w:val="32"/>
            <w:szCs w:val="32"/>
          </w:rPr>
          <w:t>元。2018 年共接待国（境）外来访团组0个、来访外宾0人次。</w:t>
        </w:r>
      </w:ins>
    </w:p>
    <w:p>
      <w:pPr>
        <w:autoSpaceDE w:val="0"/>
        <w:autoSpaceDN w:val="0"/>
        <w:adjustRightInd w:val="0"/>
        <w:spacing w:line="560" w:lineRule="exact"/>
        <w:ind w:firstLine="640" w:firstLineChars="200"/>
        <w:jc w:val="left"/>
        <w:rPr>
          <w:ins w:id="2622" w:author="lenovo" w:date="2019-07-23T19:31:00Z"/>
          <w:rFonts w:ascii="仿宋_GB2312" w:eastAsia="仿宋_GB2312" w:cs="仿宋_GB2312"/>
          <w:bCs/>
          <w:kern w:val="0"/>
          <w:sz w:val="32"/>
          <w:szCs w:val="32"/>
        </w:rPr>
      </w:pPr>
      <w:ins w:id="2623" w:author="lenovo" w:date="2019-07-23T19:31:00Z">
        <w:r>
          <w:rPr>
            <w:rFonts w:hint="eastAsia" w:ascii="仿宋_GB2312" w:eastAsia="仿宋_GB2312" w:cs="仿宋_GB2312"/>
            <w:bCs/>
            <w:kern w:val="0"/>
            <w:sz w:val="32"/>
            <w:szCs w:val="32"/>
          </w:rPr>
          <w:t xml:space="preserve"> 国内公务接待支出0</w:t>
        </w:r>
      </w:ins>
      <w:ins w:id="2624" w:author="覃燕" w:date="2019-07-30T11:25:51Z">
        <w:r>
          <w:rPr>
            <w:rFonts w:hint="eastAsia" w:ascii="仿宋_GB2312" w:eastAsia="仿宋_GB2312" w:cs="仿宋_GB2312"/>
            <w:bCs/>
            <w:kern w:val="0"/>
            <w:sz w:val="32"/>
            <w:szCs w:val="32"/>
            <w:lang w:val="en-US" w:eastAsia="zh-CN"/>
          </w:rPr>
          <w:t>万</w:t>
        </w:r>
      </w:ins>
      <w:ins w:id="2625" w:author="lenovo" w:date="2019-07-23T19:31:00Z">
        <w:r>
          <w:rPr>
            <w:rFonts w:hint="eastAsia" w:ascii="仿宋_GB2312" w:eastAsia="仿宋_GB2312" w:cs="仿宋_GB2312"/>
            <w:bCs/>
            <w:kern w:val="0"/>
            <w:sz w:val="32"/>
            <w:szCs w:val="32"/>
          </w:rPr>
          <w:t>元。2018年共接待国内来访团组0个、来宾0人次。</w:t>
        </w:r>
      </w:ins>
    </w:p>
    <w:p>
      <w:pPr>
        <w:autoSpaceDE w:val="0"/>
        <w:autoSpaceDN w:val="0"/>
        <w:adjustRightInd w:val="0"/>
        <w:spacing w:line="560" w:lineRule="exact"/>
        <w:ind w:firstLine="640" w:firstLineChars="200"/>
        <w:jc w:val="left"/>
        <w:rPr>
          <w:del w:id="2626" w:author="lenovo" w:date="2019-07-10T18:55:00Z"/>
          <w:rFonts w:ascii="仿宋_GB2312" w:eastAsia="仿宋_GB2312" w:cs="仿宋_GB2312"/>
          <w:bCs/>
          <w:kern w:val="0"/>
          <w:sz w:val="32"/>
          <w:szCs w:val="32"/>
        </w:rPr>
      </w:pPr>
      <w:del w:id="2627" w:author="lenovo" w:date="2019-07-23T19:31:00Z">
        <w:r>
          <w:rPr>
            <w:rFonts w:hint="eastAsia" w:ascii="仿宋_GB2312" w:eastAsia="仿宋_GB2312" w:cs="仿宋_GB2312"/>
            <w:bCs/>
            <w:kern w:val="0"/>
            <w:sz w:val="32"/>
            <w:szCs w:val="32"/>
          </w:rPr>
          <w:delText xml:space="preserve">（一）“三公”经费财政拨款支出决算总体情况 </w:delText>
        </w:r>
      </w:del>
    </w:p>
    <w:p>
      <w:pPr>
        <w:autoSpaceDE w:val="0"/>
        <w:autoSpaceDN w:val="0"/>
        <w:adjustRightInd w:val="0"/>
        <w:spacing w:line="560" w:lineRule="exact"/>
        <w:ind w:firstLine="640" w:firstLineChars="200"/>
        <w:jc w:val="left"/>
        <w:rPr>
          <w:del w:id="2628" w:author="lenovo" w:date="2019-07-10T18:55:00Z"/>
          <w:rFonts w:ascii="仿宋_GB2312" w:eastAsia="仿宋_GB2312" w:cs="仿宋_GB2312"/>
          <w:bCs/>
          <w:kern w:val="0"/>
          <w:sz w:val="32"/>
          <w:szCs w:val="32"/>
        </w:rPr>
      </w:pPr>
      <w:del w:id="2629" w:author="lenovo" w:date="2019-07-10T18:55:00Z">
        <w:r>
          <w:rPr>
            <w:rFonts w:hint="eastAsia" w:ascii="仿宋_GB2312" w:eastAsia="仿宋_GB2312" w:cs="仿宋_GB2312"/>
            <w:bCs/>
            <w:kern w:val="0"/>
            <w:sz w:val="32"/>
            <w:szCs w:val="32"/>
          </w:rPr>
          <w:delText>2018 年度“三公”经费财政拨款支出预算为 ***万元，支出决算为***万元，完成预算的****%，其中：因公出国（境）费支出决算为***万元，完成预算的****%；公务用车购置及运行费支出决算为****万元，完成预算的****%；公务接待费支出决算为****万元，完成预算的****%。2018年度“三公”经费支出决算数小于预算数的主要原因是认真贯彻落实中央“八项规定”精神和厉行节约要求，进一步从严控制“三公”经费开支，全年实际支出比预算有所节约（根据实际情况作原因陈述）</w:delText>
        </w:r>
      </w:del>
    </w:p>
    <w:p>
      <w:pPr>
        <w:autoSpaceDE w:val="0"/>
        <w:autoSpaceDN w:val="0"/>
        <w:adjustRightInd w:val="0"/>
        <w:spacing w:line="560" w:lineRule="exact"/>
        <w:ind w:firstLine="640" w:firstLineChars="200"/>
        <w:jc w:val="left"/>
        <w:rPr>
          <w:del w:id="2630" w:author="lenovo" w:date="2019-07-10T18:55:00Z"/>
          <w:rFonts w:ascii="仿宋_GB2312" w:eastAsia="仿宋_GB2312" w:cs="仿宋_GB2312"/>
          <w:bCs/>
          <w:kern w:val="0"/>
          <w:sz w:val="32"/>
          <w:szCs w:val="32"/>
        </w:rPr>
      </w:pPr>
      <w:del w:id="2631" w:author="lenovo" w:date="2019-07-10T18:55:00Z">
        <w:r>
          <w:rPr>
            <w:rFonts w:hint="eastAsia" w:ascii="仿宋_GB2312" w:eastAsia="仿宋_GB2312" w:cs="仿宋_GB2312"/>
            <w:bCs/>
            <w:kern w:val="0"/>
            <w:sz w:val="32"/>
            <w:szCs w:val="32"/>
          </w:rPr>
          <w:delText>2018年度“三公”经费财政拨款支出决算数比2017年减少****万元，下降****%，其中：因公出国（境）费支出决 算减少*****万元，下降****%；公务用车购置及运行费支出 决算减少****万元，下降****%；公务接待费支出决算减少****万元，下降*****%。</w:delText>
        </w:r>
      </w:del>
    </w:p>
    <w:p>
      <w:pPr>
        <w:autoSpaceDE w:val="0"/>
        <w:autoSpaceDN w:val="0"/>
        <w:adjustRightInd w:val="0"/>
        <w:spacing w:line="560" w:lineRule="exact"/>
        <w:jc w:val="left"/>
        <w:rPr>
          <w:del w:id="2632" w:author="lenovo" w:date="2019-07-10T18:55:00Z"/>
          <w:rFonts w:ascii="仿宋_GB2312" w:eastAsia="仿宋_GB2312" w:cs="仿宋_GB2312"/>
          <w:bCs/>
          <w:kern w:val="0"/>
          <w:sz w:val="32"/>
          <w:szCs w:val="32"/>
        </w:rPr>
      </w:pPr>
      <w:del w:id="2633" w:author="lenovo" w:date="2019-07-10T18:55:00Z">
        <w:r>
          <w:rPr>
            <w:rFonts w:hint="eastAsia" w:ascii="仿宋_GB2312" w:eastAsia="仿宋_GB2312" w:cs="仿宋_GB2312"/>
            <w:bCs/>
            <w:kern w:val="0"/>
            <w:sz w:val="32"/>
            <w:szCs w:val="32"/>
          </w:rPr>
          <w:delText xml:space="preserve">     因公出国（境）费支出减少的主要原因是********；公务用车购置及运行费支出减少的主要原 因是********；公务接待费支出减少的主要原因是********。</w:delText>
        </w:r>
      </w:del>
    </w:p>
    <w:p>
      <w:pPr>
        <w:autoSpaceDE w:val="0"/>
        <w:autoSpaceDN w:val="0"/>
        <w:adjustRightInd w:val="0"/>
        <w:spacing w:line="560" w:lineRule="exact"/>
        <w:jc w:val="left"/>
        <w:rPr>
          <w:del w:id="2634" w:author="lenovo" w:date="2019-07-10T18:55:00Z"/>
          <w:rFonts w:ascii="仿宋_GB2312" w:eastAsia="仿宋_GB2312" w:cs="仿宋_GB2312"/>
          <w:bCs/>
          <w:kern w:val="0"/>
          <w:sz w:val="32"/>
          <w:szCs w:val="32"/>
        </w:rPr>
      </w:pPr>
      <w:del w:id="2635" w:author="lenovo" w:date="2019-07-10T18:55:00Z">
        <w:r>
          <w:rPr>
            <w:rFonts w:hint="eastAsia" w:ascii="仿宋_GB2312" w:eastAsia="仿宋_GB2312" w:cs="仿宋_GB2312"/>
            <w:bCs/>
            <w:kern w:val="0"/>
            <w:sz w:val="32"/>
            <w:szCs w:val="32"/>
          </w:rPr>
          <w:delText xml:space="preserve">    （二）“三公”经费财政拨款支出决算具体情况</w:delText>
        </w:r>
      </w:del>
    </w:p>
    <w:p>
      <w:pPr>
        <w:autoSpaceDE w:val="0"/>
        <w:autoSpaceDN w:val="0"/>
        <w:adjustRightInd w:val="0"/>
        <w:spacing w:line="560" w:lineRule="exact"/>
        <w:jc w:val="left"/>
        <w:rPr>
          <w:del w:id="2636" w:author="lenovo" w:date="2019-07-10T18:55:00Z"/>
          <w:rFonts w:ascii="仿宋_GB2312" w:eastAsia="仿宋_GB2312" w:cs="仿宋_GB2312"/>
          <w:bCs/>
          <w:kern w:val="0"/>
          <w:sz w:val="32"/>
          <w:szCs w:val="32"/>
        </w:rPr>
      </w:pPr>
      <w:del w:id="2637" w:author="lenovo" w:date="2019-07-10T18:55:00Z">
        <w:r>
          <w:rPr>
            <w:rFonts w:hint="eastAsia" w:ascii="仿宋_GB2312" w:eastAsia="仿宋_GB2312" w:cs="仿宋_GB2312"/>
            <w:bCs/>
            <w:kern w:val="0"/>
            <w:sz w:val="32"/>
            <w:szCs w:val="32"/>
          </w:rPr>
          <w:delText xml:space="preserve">     2018年度“三公”经费财政拨款支出决算中，因公出国（境）费支出决算****万元，占***%；公务用车购置及运行费 支出决算****万元，占**** %；公务接待费支出决算**** 万元，占**** %。具体情况如下：  </w:delText>
        </w:r>
      </w:del>
    </w:p>
    <w:p>
      <w:pPr>
        <w:autoSpaceDE w:val="0"/>
        <w:autoSpaceDN w:val="0"/>
        <w:adjustRightInd w:val="0"/>
        <w:spacing w:line="560" w:lineRule="exact"/>
        <w:jc w:val="left"/>
        <w:rPr>
          <w:del w:id="2638" w:author="lenovo" w:date="2019-07-10T18:55:00Z"/>
          <w:rFonts w:ascii="仿宋_GB2312" w:eastAsia="仿宋_GB2312" w:cs="仿宋_GB2312"/>
          <w:bCs/>
          <w:kern w:val="0"/>
          <w:sz w:val="32"/>
          <w:szCs w:val="32"/>
        </w:rPr>
      </w:pPr>
      <w:del w:id="2639" w:author="lenovo" w:date="2019-07-10T18:55:00Z">
        <w:r>
          <w:rPr>
            <w:rFonts w:hint="eastAsia" w:ascii="仿宋_GB2312" w:eastAsia="仿宋_GB2312" w:cs="仿宋_GB2312"/>
            <w:bCs/>
            <w:kern w:val="0"/>
            <w:sz w:val="32"/>
            <w:szCs w:val="32"/>
          </w:rPr>
          <w:delText xml:space="preserve">    1.因公出国（境）费支出****万元。全年安排机关和所属单位因公出国 （境）团组****个，累计****人次（必须说明）。开支内容包括：</w:delText>
        </w:r>
      </w:del>
    </w:p>
    <w:p>
      <w:pPr>
        <w:autoSpaceDE w:val="0"/>
        <w:autoSpaceDN w:val="0"/>
        <w:adjustRightInd w:val="0"/>
        <w:spacing w:line="560" w:lineRule="exact"/>
        <w:jc w:val="left"/>
        <w:rPr>
          <w:del w:id="2640" w:author="lenovo" w:date="2019-07-10T18:55:00Z"/>
          <w:rFonts w:ascii="仿宋_GB2312" w:eastAsia="仿宋_GB2312" w:cs="仿宋_GB2312"/>
          <w:bCs/>
          <w:kern w:val="0"/>
          <w:sz w:val="32"/>
          <w:szCs w:val="32"/>
        </w:rPr>
      </w:pPr>
      <w:del w:id="2641" w:author="lenovo" w:date="2019-07-10T18:55:00Z">
        <w:r>
          <w:rPr>
            <w:rFonts w:hint="eastAsia" w:ascii="仿宋_GB2312" w:eastAsia="仿宋_GB2312" w:cs="仿宋_GB2312"/>
            <w:bCs/>
            <w:kern w:val="0"/>
            <w:sz w:val="32"/>
            <w:szCs w:val="32"/>
          </w:rPr>
          <w:delText xml:space="preserve">（表述举例：文化、财经、教育交流与合作及会议支出***万元、境外业务培训支出***万元；忌以人名表述方式 ） </w:delText>
        </w:r>
      </w:del>
    </w:p>
    <w:p>
      <w:pPr>
        <w:autoSpaceDE w:val="0"/>
        <w:autoSpaceDN w:val="0"/>
        <w:adjustRightInd w:val="0"/>
        <w:spacing w:line="560" w:lineRule="exact"/>
        <w:jc w:val="left"/>
        <w:rPr>
          <w:del w:id="2642" w:author="lenovo" w:date="2019-07-10T18:55:00Z"/>
          <w:rFonts w:ascii="仿宋_GB2312" w:eastAsia="仿宋_GB2312" w:cs="仿宋_GB2312"/>
          <w:bCs/>
          <w:kern w:val="0"/>
          <w:sz w:val="32"/>
          <w:szCs w:val="32"/>
        </w:rPr>
      </w:pPr>
      <w:del w:id="2643" w:author="lenovo" w:date="2019-07-10T18:55:00Z">
        <w:r>
          <w:rPr>
            <w:rFonts w:hint="eastAsia" w:ascii="仿宋_GB2312" w:eastAsia="仿宋_GB2312" w:cs="仿宋_GB2312"/>
            <w:bCs/>
            <w:kern w:val="0"/>
            <w:sz w:val="32"/>
            <w:szCs w:val="32"/>
          </w:rPr>
          <w:delText xml:space="preserve">    2.公务用车购置及运行费支出****万元。其中： 公务用车购置支出为***万元。公务用车运行支出****万元。主要用于*******。2018年，机关所属单位开支财政拨款的公务用车保有量为****辆。</w:delText>
        </w:r>
      </w:del>
    </w:p>
    <w:p>
      <w:pPr>
        <w:autoSpaceDE w:val="0"/>
        <w:autoSpaceDN w:val="0"/>
        <w:adjustRightInd w:val="0"/>
        <w:spacing w:line="560" w:lineRule="exact"/>
        <w:jc w:val="left"/>
        <w:rPr>
          <w:del w:id="2644" w:author="lenovo" w:date="2019-07-10T18:55:00Z"/>
          <w:rFonts w:ascii="仿宋_GB2312" w:eastAsia="仿宋_GB2312" w:cs="仿宋_GB2312"/>
          <w:bCs/>
          <w:kern w:val="0"/>
          <w:sz w:val="32"/>
          <w:szCs w:val="32"/>
        </w:rPr>
      </w:pPr>
      <w:del w:id="2645" w:author="lenovo" w:date="2019-07-10T18:55:00Z">
        <w:r>
          <w:rPr>
            <w:rFonts w:hint="eastAsia" w:ascii="仿宋_GB2312" w:eastAsia="仿宋_GB2312" w:cs="仿宋_GB2312"/>
            <w:bCs/>
            <w:kern w:val="0"/>
            <w:sz w:val="32"/>
            <w:szCs w:val="32"/>
          </w:rPr>
          <w:delText xml:space="preserve">    3.公务接待费支出****万元。其中：</w:delText>
        </w:r>
      </w:del>
    </w:p>
    <w:p>
      <w:pPr>
        <w:autoSpaceDE w:val="0"/>
        <w:autoSpaceDN w:val="0"/>
        <w:adjustRightInd w:val="0"/>
        <w:spacing w:line="560" w:lineRule="exact"/>
        <w:jc w:val="left"/>
        <w:rPr>
          <w:del w:id="2646" w:author="lenovo" w:date="2019-07-10T18:55:00Z"/>
          <w:rFonts w:ascii="仿宋_GB2312" w:eastAsia="仿宋_GB2312" w:cs="仿宋_GB2312"/>
          <w:bCs/>
          <w:kern w:val="0"/>
          <w:sz w:val="32"/>
          <w:szCs w:val="32"/>
        </w:rPr>
      </w:pPr>
      <w:del w:id="2647" w:author="lenovo" w:date="2019-07-10T18:55:00Z">
        <w:r>
          <w:rPr>
            <w:rFonts w:hint="eastAsia" w:ascii="仿宋_GB2312" w:eastAsia="仿宋_GB2312" w:cs="仿宋_GB2312"/>
            <w:bCs/>
            <w:kern w:val="0"/>
            <w:sz w:val="32"/>
            <w:szCs w:val="32"/>
          </w:rPr>
          <w:delText xml:space="preserve">    外宾接待支出***万元。主要用于****开展*****工作发生的外宾接待支出。2018 年共接待国（境）外来访团组***个、来访外宾***人次。（必须说明）</w:delText>
        </w:r>
      </w:del>
    </w:p>
    <w:p>
      <w:pPr>
        <w:autoSpaceDE w:val="0"/>
        <w:autoSpaceDN w:val="0"/>
        <w:adjustRightInd w:val="0"/>
        <w:spacing w:line="560" w:lineRule="exact"/>
        <w:jc w:val="left"/>
        <w:rPr>
          <w:del w:id="2648" w:author="lenovo" w:date="2019-07-10T18:55:00Z"/>
          <w:rFonts w:ascii="仿宋_GB2312" w:eastAsia="仿宋_GB2312" w:cs="仿宋_GB2312"/>
          <w:bCs/>
          <w:kern w:val="0"/>
          <w:sz w:val="32"/>
          <w:szCs w:val="32"/>
        </w:rPr>
      </w:pPr>
      <w:del w:id="2649" w:author="lenovo" w:date="2019-07-10T18:55:00Z">
        <w:r>
          <w:rPr>
            <w:rFonts w:hint="eastAsia" w:ascii="仿宋_GB2312" w:eastAsia="仿宋_GB2312" w:cs="仿宋_GB2312"/>
            <w:bCs/>
            <w:kern w:val="0"/>
            <w:sz w:val="32"/>
            <w:szCs w:val="32"/>
          </w:rPr>
          <w:delText xml:space="preserve">    国内公务接待支出***万元。主要用于******。2018 年共接待国内来访团组***个、来宾***人次（必须说明）</w:delText>
        </w:r>
      </w:del>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2018 年度政府性基金预算财政拨款收入支出决算情况说明 </w:t>
      </w:r>
      <w:del w:id="2650" w:author="覃燕" w:date="2019-07-24T18:41:21Z">
        <w:r>
          <w:rPr>
            <w:rFonts w:hint="eastAsia" w:ascii="仿宋_GB2312" w:eastAsia="仿宋_GB2312" w:cs="仿宋_GB2312"/>
            <w:b/>
            <w:kern w:val="0"/>
            <w:sz w:val="32"/>
            <w:szCs w:val="32"/>
          </w:rPr>
          <w:delText>（根据实际情况作表述 ）</w:delText>
        </w:r>
      </w:del>
    </w:p>
    <w:p>
      <w:pPr>
        <w:autoSpaceDE w:val="0"/>
        <w:autoSpaceDN w:val="0"/>
        <w:adjustRightInd w:val="0"/>
        <w:spacing w:line="560" w:lineRule="exact"/>
        <w:ind w:firstLine="640" w:firstLineChars="200"/>
        <w:jc w:val="left"/>
        <w:rPr>
          <w:ins w:id="2652" w:author="lenovo" w:date="2019-07-10T18:55:00Z"/>
          <w:rFonts w:ascii="仿宋_GB2312" w:eastAsia="仿宋_GB2312" w:cs="仿宋_GB2312"/>
          <w:bCs/>
          <w:kern w:val="0"/>
          <w:sz w:val="32"/>
          <w:szCs w:val="32"/>
        </w:rPr>
        <w:pPrChange w:id="2651" w:author="lenovo" w:date="2019-07-10T18:56:00Z">
          <w:pPr>
            <w:autoSpaceDE w:val="0"/>
            <w:autoSpaceDN w:val="0"/>
            <w:adjustRightInd w:val="0"/>
            <w:spacing w:line="560" w:lineRule="exact"/>
            <w:ind w:firstLine="420"/>
            <w:jc w:val="left"/>
          </w:pPr>
        </w:pPrChange>
      </w:pPr>
      <w:ins w:id="2653" w:author="lenovo" w:date="2019-07-17T15:44:00Z">
        <w:r>
          <w:rPr>
            <w:rFonts w:hint="eastAsia" w:ascii="仿宋_GB2312" w:eastAsia="仿宋_GB2312" w:cs="仿宋_GB2312"/>
            <w:bCs/>
            <w:kern w:val="0"/>
            <w:sz w:val="32"/>
            <w:szCs w:val="32"/>
          </w:rPr>
          <w:t>柳州市</w:t>
        </w:r>
      </w:ins>
      <w:del w:id="2654" w:author="lenovo" w:date="2019-07-10T18:56:00Z">
        <w:r>
          <w:rPr>
            <w:rFonts w:hint="eastAsia" w:ascii="仿宋_GB2312" w:eastAsia="仿宋_GB2312" w:cs="仿宋_GB2312"/>
            <w:bCs/>
            <w:kern w:val="0"/>
            <w:sz w:val="32"/>
            <w:szCs w:val="32"/>
          </w:rPr>
          <w:delText xml:space="preserve">    </w:delText>
        </w:r>
      </w:del>
      <w:ins w:id="2655" w:author="lenovo" w:date="2019-07-11T10:43:00Z">
        <w:r>
          <w:rPr>
            <w:rFonts w:hint="eastAsia" w:ascii="仿宋_GB2312" w:eastAsia="仿宋_GB2312" w:cs="仿宋_GB2312"/>
            <w:b w:val="0"/>
            <w:bCs/>
            <w:kern w:val="0"/>
            <w:sz w:val="32"/>
            <w:szCs w:val="32"/>
            <w:rPrChange w:id="2656" w:author="lenovo" w:date="2019-07-24T08:48:00Z">
              <w:rPr>
                <w:rFonts w:hint="eastAsia" w:ascii="仿宋_GB2312" w:eastAsia="仿宋_GB2312"/>
                <w:b/>
                <w:sz w:val="32"/>
                <w:szCs w:val="32"/>
              </w:rPr>
            </w:rPrChange>
          </w:rPr>
          <w:t>柳东新区</w:t>
        </w:r>
      </w:ins>
      <w:ins w:id="2657" w:author="lenovo" w:date="2019-07-11T10:43:00Z">
        <w:r>
          <w:rPr>
            <w:rFonts w:hint="eastAsia" w:ascii="仿宋_GB2312" w:eastAsia="仿宋_GB2312" w:cs="仿宋_GB2312"/>
            <w:b w:val="0"/>
            <w:bCs/>
            <w:kern w:val="0"/>
            <w:sz w:val="32"/>
            <w:szCs w:val="32"/>
            <w:rPrChange w:id="2658" w:author="lenovo" w:date="2019-07-24T08:48:00Z">
              <w:rPr>
                <w:rFonts w:hint="eastAsia" w:ascii="仿宋_GB2312" w:eastAsia="仿宋_GB2312"/>
                <w:b/>
                <w:sz w:val="32"/>
                <w:szCs w:val="32"/>
              </w:rPr>
            </w:rPrChange>
          </w:rPr>
          <w:t>实验小学</w:t>
        </w:r>
      </w:ins>
      <w:ins w:id="2659" w:author="lenovo" w:date="2019-07-10T18:55:00Z">
        <w:r>
          <w:rPr>
            <w:rFonts w:hint="eastAsia" w:ascii="仿宋_GB2312" w:eastAsia="仿宋_GB2312" w:cs="仿宋_GB2312"/>
            <w:bCs/>
            <w:kern w:val="0"/>
            <w:sz w:val="32"/>
            <w:szCs w:val="32"/>
          </w:rPr>
          <w:t>没有政府性基金预算财政拨款收入，也没有政府性基金预算财政拨款安排的支出，故无决算情况。</w:t>
        </w:r>
      </w:ins>
    </w:p>
    <w:p>
      <w:pPr>
        <w:autoSpaceDE w:val="0"/>
        <w:autoSpaceDN w:val="0"/>
        <w:adjustRightInd w:val="0"/>
        <w:spacing w:line="560" w:lineRule="exact"/>
        <w:jc w:val="left"/>
        <w:rPr>
          <w:del w:id="2660" w:author="lenovo" w:date="2019-07-10T18:56:00Z"/>
          <w:rFonts w:ascii="仿宋_GB2312" w:eastAsia="仿宋_GB2312" w:cs="仿宋_GB2312"/>
          <w:bCs/>
          <w:kern w:val="0"/>
          <w:sz w:val="32"/>
          <w:szCs w:val="32"/>
        </w:rPr>
      </w:pPr>
      <w:del w:id="2661" w:author="lenovo" w:date="2019-07-10T18:56:00Z">
        <w:r>
          <w:rPr>
            <w:rFonts w:hint="eastAsia" w:ascii="仿宋_GB2312" w:eastAsia="仿宋_GB2312" w:cs="仿宋_GB2312"/>
            <w:bCs/>
            <w:kern w:val="0"/>
            <w:sz w:val="32"/>
            <w:szCs w:val="32"/>
          </w:rPr>
          <w:delText>本部门 2018年度政府基金预算财政拨款收、支总决算 ******万元、*****万元。与 2017 年相比，收、支总计各增加*** 万元，增长****%。其中，支出情况为：</w:delText>
        </w:r>
      </w:del>
    </w:p>
    <w:p>
      <w:pPr>
        <w:autoSpaceDE w:val="0"/>
        <w:autoSpaceDN w:val="0"/>
        <w:adjustRightInd w:val="0"/>
        <w:spacing w:line="560" w:lineRule="exact"/>
        <w:jc w:val="left"/>
        <w:rPr>
          <w:del w:id="2662" w:author="lenovo" w:date="2019-07-10T18:56:00Z"/>
          <w:rFonts w:ascii="仿宋_GB2312" w:eastAsia="仿宋_GB2312" w:cs="仿宋_GB2312"/>
          <w:bCs/>
          <w:kern w:val="0"/>
          <w:sz w:val="32"/>
          <w:szCs w:val="32"/>
        </w:rPr>
      </w:pPr>
      <w:del w:id="2663" w:author="lenovo" w:date="2019-07-10T18:56:00Z">
        <w:r>
          <w:rPr>
            <w:rFonts w:hint="eastAsia" w:ascii="仿宋_GB2312" w:eastAsia="仿宋_GB2312" w:cs="仿宋_GB2312"/>
            <w:bCs/>
            <w:kern w:val="0"/>
            <w:sz w:val="32"/>
            <w:szCs w:val="32"/>
          </w:rPr>
          <w:delText xml:space="preserve">     2018年基金拨款年初预算为 ****万元，支出决算****万元，完成年初预算***%，决算大于（小于）预算数主要原因：一是年中追加安排财政拨款支出预算，涉及项目有******；二是部分支出按规定，通过使用以前年度财政拨款结转资金解决。其中：（根据公开表格作表述） </w:delText>
        </w:r>
      </w:del>
    </w:p>
    <w:p>
      <w:pPr>
        <w:autoSpaceDE w:val="0"/>
        <w:autoSpaceDN w:val="0"/>
        <w:adjustRightInd w:val="0"/>
        <w:spacing w:line="560" w:lineRule="exact"/>
        <w:jc w:val="left"/>
        <w:rPr>
          <w:del w:id="2664" w:author="lenovo" w:date="2019-07-10T18:56:00Z"/>
          <w:rFonts w:ascii="仿宋_GB2312" w:eastAsia="仿宋_GB2312" w:cs="仿宋_GB2312"/>
          <w:bCs/>
          <w:kern w:val="0"/>
          <w:sz w:val="32"/>
          <w:szCs w:val="32"/>
        </w:rPr>
      </w:pPr>
      <w:del w:id="2665" w:author="lenovo" w:date="2019-07-10T18:56:00Z">
        <w:r>
          <w:rPr>
            <w:rFonts w:hint="eastAsia" w:ascii="仿宋_GB2312" w:eastAsia="仿宋_GB2312" w:cs="仿宋_GB2312"/>
            <w:bCs/>
            <w:kern w:val="0"/>
            <w:sz w:val="32"/>
            <w:szCs w:val="32"/>
          </w:rPr>
          <w:delText xml:space="preserve">   1.城乡社区支出（类）政府住房基金及对应专项债务收入安排支出（款）费用支出（项）。 年初预算为*****万元，支出决算为 **** 万元，完 成年初预算的 ***%。决算数大于预算数的主要原因是……..</w:delText>
        </w:r>
      </w:del>
      <w:ins w:id="2666" w:author="预算科文件管理员" w:date="2019-07-05T15:46:00Z">
        <w:del w:id="2667" w:author="lenovo" w:date="2019-07-10T18:56:00Z">
          <w:r>
            <w:rPr>
              <w:rFonts w:hint="eastAsia" w:ascii="仿宋_GB2312" w:eastAsia="仿宋_GB2312" w:cs="仿宋_GB2312"/>
              <w:bCs/>
              <w:kern w:val="0"/>
              <w:sz w:val="32"/>
              <w:szCs w:val="32"/>
            </w:rPr>
            <w:delText>。</w:delText>
          </w:r>
        </w:del>
      </w:ins>
    </w:p>
    <w:p>
      <w:pPr>
        <w:autoSpaceDE w:val="0"/>
        <w:autoSpaceDN w:val="0"/>
        <w:adjustRightInd w:val="0"/>
        <w:spacing w:line="560" w:lineRule="exact"/>
        <w:jc w:val="left"/>
        <w:rPr>
          <w:del w:id="2668" w:author="lenovo" w:date="2019-07-10T18:56:00Z"/>
          <w:rFonts w:ascii="仿宋_GB2312" w:eastAsia="仿宋_GB2312" w:cs="仿宋_GB2312"/>
          <w:bCs/>
          <w:kern w:val="0"/>
          <w:sz w:val="32"/>
          <w:szCs w:val="32"/>
        </w:rPr>
      </w:pPr>
      <w:del w:id="2669" w:author="lenovo" w:date="2019-07-10T18:56:00Z">
        <w:r>
          <w:rPr>
            <w:rFonts w:hint="eastAsia" w:ascii="仿宋_GB2312" w:eastAsia="仿宋_GB2312" w:cs="仿宋_GB2312"/>
            <w:bCs/>
            <w:kern w:val="0"/>
            <w:sz w:val="32"/>
            <w:szCs w:val="32"/>
          </w:rPr>
          <w:delText xml:space="preserve">     2……..</w:delText>
        </w:r>
      </w:del>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2018</w:t>
      </w:r>
      <w:r>
        <w:rPr>
          <w:rFonts w:hint="eastAsia" w:ascii="仿宋_GB2312" w:eastAsia="仿宋_GB2312" w:cs="仿宋_GB2312"/>
          <w:b/>
          <w:kern w:val="0"/>
          <w:sz w:val="32"/>
          <w:szCs w:val="32"/>
        </w:rPr>
        <w:t xml:space="preserve"> 年度预算绩效情况说明</w:t>
      </w:r>
    </w:p>
    <w:p>
      <w:pPr>
        <w:autoSpaceDE w:val="0"/>
        <w:autoSpaceDN w:val="0"/>
        <w:adjustRightInd w:val="0"/>
        <w:ind w:firstLine="640" w:firstLineChars="200"/>
        <w:jc w:val="left"/>
        <w:rPr>
          <w:ins w:id="2670" w:author="lenovo" w:date="2019-07-23T19:32:00Z"/>
          <w:del w:id="2671" w:author="覃燕" w:date="2019-07-24T18:41:27Z"/>
          <w:rFonts w:ascii="仿宋_GB2312" w:eastAsia="仿宋_GB2312" w:cs="仿宋_GB2312"/>
          <w:bCs/>
          <w:kern w:val="0"/>
          <w:sz w:val="32"/>
          <w:szCs w:val="32"/>
        </w:rPr>
      </w:pPr>
      <w:ins w:id="2672" w:author="lenovo" w:date="2019-07-17T15:44:00Z">
        <w:del w:id="2673" w:author="覃燕" w:date="2019-07-24T18:41:27Z">
          <w:r>
            <w:rPr>
              <w:rFonts w:hint="eastAsia" w:ascii="仿宋_GB2312" w:eastAsia="仿宋_GB2312" w:cs="仿宋_GB2312"/>
              <w:bCs/>
              <w:kern w:val="0"/>
              <w:sz w:val="32"/>
              <w:szCs w:val="32"/>
            </w:rPr>
            <w:delText>柳州市</w:delText>
          </w:r>
        </w:del>
      </w:ins>
      <w:ins w:id="2674" w:author="lenovo" w:date="2019-07-11T10:43:00Z">
        <w:del w:id="2675" w:author="覃燕" w:date="2019-07-24T18:41:27Z">
          <w:r>
            <w:rPr>
              <w:rFonts w:hint="eastAsia" w:ascii="仿宋_GB2312" w:eastAsia="仿宋_GB2312" w:cs="仿宋_GB2312"/>
              <w:b w:val="0"/>
              <w:bCs/>
              <w:kern w:val="0"/>
              <w:sz w:val="32"/>
              <w:szCs w:val="32"/>
              <w:rPrChange w:id="2676" w:author="lenovo" w:date="2019-07-24T08:48:00Z">
                <w:rPr>
                  <w:rFonts w:hint="eastAsia" w:ascii="仿宋_GB2312" w:eastAsia="仿宋_GB2312"/>
                  <w:b/>
                  <w:sz w:val="32"/>
                  <w:szCs w:val="32"/>
                </w:rPr>
              </w:rPrChange>
            </w:rPr>
            <w:delText>柳东新区</w:delText>
          </w:r>
        </w:del>
      </w:ins>
      <w:ins w:id="2677" w:author="lenovo" w:date="2019-07-11T10:43:00Z">
        <w:del w:id="2678" w:author="覃燕" w:date="2019-07-24T18:41:27Z">
          <w:r>
            <w:rPr>
              <w:rFonts w:hint="eastAsia" w:ascii="仿宋_GB2312" w:eastAsia="仿宋_GB2312" w:cs="仿宋_GB2312"/>
              <w:b w:val="0"/>
              <w:bCs/>
              <w:kern w:val="0"/>
              <w:sz w:val="32"/>
              <w:szCs w:val="32"/>
              <w:rPrChange w:id="2679" w:author="lenovo" w:date="2019-07-24T08:48:00Z">
                <w:rPr>
                  <w:rFonts w:hint="eastAsia" w:ascii="仿宋_GB2312" w:eastAsia="仿宋_GB2312"/>
                  <w:b/>
                  <w:sz w:val="32"/>
                  <w:szCs w:val="32"/>
                </w:rPr>
              </w:rPrChange>
            </w:rPr>
            <w:delText>实验小学</w:delText>
          </w:r>
        </w:del>
      </w:ins>
      <w:ins w:id="2680" w:author="lenovo" w:date="2019-07-10T18:57:00Z">
        <w:del w:id="2681" w:author="覃燕" w:date="2019-07-24T18:41:27Z">
          <w:r>
            <w:rPr>
              <w:rFonts w:hint="eastAsia" w:ascii="仿宋_GB2312" w:eastAsia="仿宋_GB2312" w:cs="仿宋_GB2312"/>
              <w:bCs/>
              <w:kern w:val="0"/>
              <w:sz w:val="32"/>
              <w:szCs w:val="32"/>
            </w:rPr>
            <w:delText>没有政府性基金预算财政拨款收入，也没有政府性基金预算财政拨款安排的支出，故无决算情况。</w:delText>
          </w:r>
        </w:del>
      </w:ins>
    </w:p>
    <w:p>
      <w:pPr>
        <w:numPr>
          <w:ilvl w:val="0"/>
          <w:numId w:val="2"/>
        </w:numPr>
        <w:autoSpaceDE w:val="0"/>
        <w:autoSpaceDN w:val="0"/>
        <w:adjustRightInd w:val="0"/>
        <w:ind w:firstLine="640" w:firstLineChars="200"/>
        <w:jc w:val="left"/>
        <w:rPr>
          <w:ins w:id="2682" w:author="lenovo" w:date="2019-07-23T19:32:00Z"/>
          <w:rFonts w:ascii="仿宋_GB2312" w:eastAsia="仿宋_GB2312" w:cs="仿宋_GB2312"/>
          <w:bCs/>
          <w:kern w:val="0"/>
          <w:sz w:val="32"/>
          <w:szCs w:val="32"/>
          <w:highlight w:val="none"/>
          <w:rPrChange w:id="2683" w:author="lenovo" w:date="2019-07-24T08:48:00Z">
            <w:rPr>
              <w:ins w:id="2684" w:author="lenovo" w:date="2019-07-23T19:32:00Z"/>
              <w:rFonts w:ascii="仿宋_GB2312" w:eastAsia="仿宋_GB2312" w:cs="仿宋_GB2312"/>
              <w:bCs/>
              <w:kern w:val="0"/>
              <w:sz w:val="32"/>
              <w:szCs w:val="32"/>
              <w:highlight w:val="yellow"/>
            </w:rPr>
          </w:rPrChange>
        </w:rPr>
      </w:pPr>
      <w:ins w:id="2685" w:author="lenovo" w:date="2019-07-23T19:32:00Z">
        <w:r>
          <w:rPr>
            <w:rFonts w:hint="eastAsia" w:ascii="仿宋_GB2312" w:eastAsia="仿宋_GB2312" w:cs="仿宋_GB2312"/>
            <w:bCs/>
            <w:kern w:val="0"/>
            <w:sz w:val="32"/>
            <w:szCs w:val="32"/>
            <w:highlight w:val="none"/>
            <w:rPrChange w:id="2686" w:author="lenovo" w:date="2019-07-24T08:48:00Z">
              <w:rPr>
                <w:rFonts w:hint="eastAsia" w:ascii="仿宋_GB2312" w:eastAsia="仿宋_GB2312" w:cs="仿宋_GB2312"/>
                <w:bCs/>
                <w:kern w:val="0"/>
                <w:sz w:val="32"/>
                <w:szCs w:val="32"/>
                <w:highlight w:val="yellow"/>
              </w:rPr>
            </w:rPrChange>
          </w:rPr>
          <w:t>绩效管理工作开展情况</w:t>
        </w:r>
      </w:ins>
    </w:p>
    <w:p>
      <w:pPr>
        <w:autoSpaceDE w:val="0"/>
        <w:autoSpaceDN w:val="0"/>
        <w:adjustRightInd w:val="0"/>
        <w:jc w:val="left"/>
        <w:rPr>
          <w:ins w:id="2687" w:author="lenovo" w:date="2019-07-23T19:32:00Z"/>
          <w:rFonts w:ascii="仿宋_GB2312" w:eastAsia="仿宋_GB2312" w:cs="仿宋_GB2312"/>
          <w:bCs/>
          <w:kern w:val="0"/>
          <w:sz w:val="32"/>
          <w:szCs w:val="32"/>
          <w:highlight w:val="none"/>
          <w:rPrChange w:id="2688" w:author="lenovo" w:date="2019-07-24T08:48:00Z">
            <w:rPr>
              <w:ins w:id="2689" w:author="lenovo" w:date="2019-07-23T19:32:00Z"/>
              <w:rFonts w:ascii="仿宋_GB2312" w:eastAsia="仿宋_GB2312" w:cs="仿宋_GB2312"/>
              <w:bCs/>
              <w:kern w:val="0"/>
              <w:sz w:val="32"/>
              <w:szCs w:val="32"/>
              <w:highlight w:val="yellow"/>
            </w:rPr>
          </w:rPrChange>
        </w:rPr>
      </w:pPr>
      <w:ins w:id="2690" w:author="lenovo" w:date="2019-07-23T19:32:00Z">
        <w:r>
          <w:rPr>
            <w:rFonts w:ascii="仿宋_GB2312" w:eastAsia="仿宋_GB2312" w:cs="仿宋_GB2312"/>
            <w:bCs/>
            <w:kern w:val="0"/>
            <w:sz w:val="32"/>
            <w:szCs w:val="32"/>
            <w:highlight w:val="none"/>
            <w:rPrChange w:id="2691" w:author="lenovo" w:date="2019-07-24T08:48:00Z">
              <w:rPr>
                <w:rFonts w:ascii="仿宋_GB2312" w:eastAsia="仿宋_GB2312" w:cs="仿宋_GB2312"/>
                <w:bCs/>
                <w:kern w:val="0"/>
                <w:sz w:val="32"/>
                <w:szCs w:val="32"/>
                <w:highlight w:val="yellow"/>
              </w:rPr>
            </w:rPrChange>
          </w:rPr>
          <w:t xml:space="preserve">    </w:t>
        </w:r>
      </w:ins>
      <w:ins w:id="2692" w:author="lenovo" w:date="2019-07-23T19:32:00Z">
        <w:r>
          <w:rPr>
            <w:rFonts w:hint="eastAsia" w:ascii="仿宋_GB2312" w:eastAsia="仿宋_GB2312" w:cs="仿宋_GB2312"/>
            <w:bCs/>
            <w:kern w:val="0"/>
            <w:sz w:val="32"/>
            <w:szCs w:val="32"/>
            <w:highlight w:val="none"/>
            <w:rPrChange w:id="2693" w:author="lenovo" w:date="2019-07-24T08:48:00Z">
              <w:rPr>
                <w:rFonts w:hint="eastAsia" w:ascii="仿宋_GB2312" w:eastAsia="仿宋_GB2312" w:cs="仿宋_GB2312"/>
                <w:bCs/>
                <w:kern w:val="0"/>
                <w:sz w:val="32"/>
                <w:szCs w:val="32"/>
                <w:highlight w:val="yellow"/>
              </w:rPr>
            </w:rPrChange>
          </w:rPr>
          <w:t>根据财政预算管理要求，</w:t>
        </w:r>
      </w:ins>
      <w:ins w:id="2694" w:author="lenovo" w:date="2019-07-23T19:32:00Z">
        <w:r>
          <w:rPr>
            <w:rFonts w:hint="eastAsia" w:ascii="仿宋_GB2312" w:eastAsia="仿宋_GB2312" w:cs="仿宋_GB2312"/>
            <w:bCs/>
            <w:kern w:val="0"/>
            <w:sz w:val="32"/>
            <w:szCs w:val="32"/>
            <w:highlight w:val="none"/>
            <w:rPrChange w:id="2695" w:author="lenovo" w:date="2019-07-24T08:48:00Z">
              <w:rPr>
                <w:rFonts w:hint="eastAsia" w:ascii="仿宋_GB2312" w:eastAsia="仿宋_GB2312" w:cs="仿宋_GB2312"/>
                <w:bCs/>
                <w:kern w:val="0"/>
                <w:sz w:val="32"/>
                <w:szCs w:val="32"/>
                <w:highlight w:val="yellow"/>
              </w:rPr>
            </w:rPrChange>
          </w:rPr>
          <w:t>我部门</w:t>
        </w:r>
      </w:ins>
      <w:ins w:id="2696" w:author="lenovo" w:date="2019-07-23T19:32:00Z">
        <w:r>
          <w:rPr>
            <w:rFonts w:hint="eastAsia" w:ascii="仿宋_GB2312" w:eastAsia="仿宋_GB2312" w:cs="仿宋_GB2312"/>
            <w:bCs/>
            <w:kern w:val="0"/>
            <w:sz w:val="32"/>
            <w:szCs w:val="32"/>
            <w:highlight w:val="none"/>
            <w:rPrChange w:id="2697" w:author="lenovo" w:date="2019-07-24T08:48:00Z">
              <w:rPr>
                <w:rFonts w:hint="eastAsia" w:ascii="仿宋_GB2312" w:eastAsia="仿宋_GB2312" w:cs="仿宋_GB2312"/>
                <w:bCs/>
                <w:kern w:val="0"/>
                <w:sz w:val="32"/>
                <w:szCs w:val="32"/>
                <w:highlight w:val="yellow"/>
              </w:rPr>
            </w:rPrChange>
          </w:rPr>
          <w:t>组织对</w:t>
        </w:r>
      </w:ins>
      <w:ins w:id="2698" w:author="lenovo" w:date="2019-07-23T19:32:00Z">
        <w:r>
          <w:rPr>
            <w:rFonts w:ascii="仿宋_GB2312" w:eastAsia="仿宋_GB2312" w:cs="仿宋_GB2312"/>
            <w:bCs/>
            <w:kern w:val="0"/>
            <w:sz w:val="32"/>
            <w:szCs w:val="32"/>
            <w:highlight w:val="none"/>
            <w:rPrChange w:id="2699" w:author="lenovo" w:date="2019-07-24T08:48:00Z">
              <w:rPr>
                <w:rFonts w:ascii="仿宋_GB2312" w:eastAsia="仿宋_GB2312" w:cs="仿宋_GB2312"/>
                <w:bCs/>
                <w:kern w:val="0"/>
                <w:sz w:val="32"/>
                <w:szCs w:val="32"/>
                <w:highlight w:val="yellow"/>
              </w:rPr>
            </w:rPrChange>
          </w:rPr>
          <w:t>2018</w:t>
        </w:r>
      </w:ins>
      <w:ins w:id="2700" w:author="lenovo" w:date="2019-07-23T19:32:00Z">
        <w:r>
          <w:rPr>
            <w:rFonts w:hint="eastAsia" w:ascii="仿宋_GB2312" w:eastAsia="仿宋_GB2312" w:cs="仿宋_GB2312"/>
            <w:bCs/>
            <w:kern w:val="0"/>
            <w:sz w:val="32"/>
            <w:szCs w:val="32"/>
            <w:highlight w:val="none"/>
            <w:rPrChange w:id="2701" w:author="lenovo" w:date="2019-07-24T08:48:00Z">
              <w:rPr>
                <w:rFonts w:hint="eastAsia" w:ascii="仿宋_GB2312" w:eastAsia="仿宋_GB2312" w:cs="仿宋_GB2312"/>
                <w:bCs/>
                <w:kern w:val="0"/>
                <w:sz w:val="32"/>
                <w:szCs w:val="32"/>
                <w:highlight w:val="yellow"/>
              </w:rPr>
            </w:rPrChange>
          </w:rPr>
          <w:t>年度一般公共预算项目支出全面开展绩效自评。其中，项目</w:t>
        </w:r>
      </w:ins>
      <w:ins w:id="2702" w:author="lenovo" w:date="2019-07-23T19:34:00Z">
        <w:r>
          <w:rPr>
            <w:rFonts w:hint="eastAsia" w:ascii="仿宋_GB2312" w:eastAsia="仿宋_GB2312" w:cs="仿宋_GB2312"/>
            <w:bCs/>
            <w:kern w:val="0"/>
            <w:sz w:val="32"/>
            <w:szCs w:val="32"/>
            <w:highlight w:val="none"/>
            <w:rPrChange w:id="2703" w:author="lenovo" w:date="2019-07-24T08:48:00Z">
              <w:rPr>
                <w:rFonts w:hint="eastAsia" w:ascii="仿宋_GB2312" w:eastAsia="仿宋_GB2312" w:cs="仿宋_GB2312"/>
                <w:bCs/>
                <w:kern w:val="0"/>
                <w:sz w:val="32"/>
                <w:szCs w:val="32"/>
                <w:highlight w:val="yellow"/>
              </w:rPr>
            </w:rPrChange>
          </w:rPr>
          <w:t>10</w:t>
        </w:r>
      </w:ins>
      <w:ins w:id="2704" w:author="lenovo" w:date="2019-07-23T19:32:00Z">
        <w:r>
          <w:rPr>
            <w:rFonts w:hint="eastAsia" w:ascii="仿宋_GB2312" w:eastAsia="仿宋_GB2312" w:cs="仿宋_GB2312"/>
            <w:bCs/>
            <w:kern w:val="0"/>
            <w:sz w:val="32"/>
            <w:szCs w:val="32"/>
            <w:highlight w:val="none"/>
            <w:rPrChange w:id="2705" w:author="lenovo" w:date="2019-07-24T08:48:00Z">
              <w:rPr>
                <w:rFonts w:hint="eastAsia" w:ascii="仿宋_GB2312" w:eastAsia="仿宋_GB2312" w:cs="仿宋_GB2312"/>
                <w:bCs/>
                <w:kern w:val="0"/>
                <w:sz w:val="32"/>
                <w:szCs w:val="32"/>
                <w:highlight w:val="yellow"/>
              </w:rPr>
            </w:rPrChange>
          </w:rPr>
          <w:t>个，共涉及预算资金</w:t>
        </w:r>
      </w:ins>
      <w:ins w:id="2706" w:author="lenovo" w:date="2019-07-23T19:34:00Z">
        <w:r>
          <w:rPr>
            <w:rFonts w:hint="eastAsia" w:ascii="仿宋_GB2312" w:eastAsia="仿宋_GB2312" w:cs="仿宋_GB2312"/>
            <w:bCs/>
            <w:kern w:val="0"/>
            <w:sz w:val="32"/>
            <w:szCs w:val="32"/>
            <w:highlight w:val="none"/>
            <w:rPrChange w:id="2707" w:author="lenovo" w:date="2019-07-24T08:48:00Z">
              <w:rPr>
                <w:rFonts w:hint="eastAsia" w:ascii="仿宋_GB2312" w:eastAsia="仿宋_GB2312" w:cs="仿宋_GB2312"/>
                <w:bCs/>
                <w:kern w:val="0"/>
                <w:sz w:val="32"/>
                <w:szCs w:val="32"/>
                <w:highlight w:val="yellow"/>
              </w:rPr>
            </w:rPrChange>
          </w:rPr>
          <w:t>128.89</w:t>
        </w:r>
      </w:ins>
      <w:ins w:id="2708" w:author="lenovo" w:date="2019-07-23T19:32:00Z">
        <w:r>
          <w:rPr>
            <w:rFonts w:hint="eastAsia" w:ascii="仿宋_GB2312" w:eastAsia="仿宋_GB2312" w:cs="仿宋_GB2312"/>
            <w:bCs/>
            <w:kern w:val="0"/>
            <w:sz w:val="32"/>
            <w:szCs w:val="32"/>
            <w:highlight w:val="none"/>
            <w:rPrChange w:id="2709" w:author="lenovo" w:date="2019-07-24T08:48:00Z">
              <w:rPr>
                <w:rFonts w:hint="eastAsia" w:ascii="仿宋_GB2312" w:eastAsia="仿宋_GB2312" w:cs="仿宋_GB2312"/>
                <w:bCs/>
                <w:kern w:val="0"/>
                <w:sz w:val="32"/>
                <w:szCs w:val="32"/>
                <w:highlight w:val="yellow"/>
              </w:rPr>
            </w:rPrChange>
          </w:rPr>
          <w:t>万元，自评覆盖率达到100</w:t>
        </w:r>
      </w:ins>
      <w:ins w:id="2710" w:author="lenovo" w:date="2019-07-23T19:32:00Z">
        <w:r>
          <w:rPr>
            <w:rFonts w:ascii="仿宋_GB2312" w:eastAsia="仿宋_GB2312" w:cs="仿宋_GB2312"/>
            <w:bCs/>
            <w:kern w:val="0"/>
            <w:sz w:val="32"/>
            <w:szCs w:val="32"/>
            <w:highlight w:val="none"/>
            <w:rPrChange w:id="2711" w:author="lenovo" w:date="2019-07-24T08:48:00Z">
              <w:rPr>
                <w:rFonts w:ascii="仿宋_GB2312" w:eastAsia="仿宋_GB2312" w:cs="仿宋_GB2312"/>
                <w:bCs/>
                <w:kern w:val="0"/>
                <w:sz w:val="32"/>
                <w:szCs w:val="32"/>
                <w:highlight w:val="yellow"/>
              </w:rPr>
            </w:rPrChange>
          </w:rPr>
          <w:t>%</w:t>
        </w:r>
      </w:ins>
      <w:ins w:id="2712" w:author="lenovo" w:date="2019-07-23T19:32:00Z">
        <w:r>
          <w:rPr>
            <w:rFonts w:hint="eastAsia" w:ascii="仿宋_GB2312" w:eastAsia="仿宋_GB2312" w:cs="仿宋_GB2312"/>
            <w:bCs/>
            <w:kern w:val="0"/>
            <w:sz w:val="32"/>
            <w:szCs w:val="32"/>
            <w:highlight w:val="none"/>
            <w:rPrChange w:id="2713" w:author="lenovo" w:date="2019-07-24T08:48:00Z">
              <w:rPr>
                <w:rFonts w:hint="eastAsia" w:ascii="仿宋_GB2312" w:eastAsia="仿宋_GB2312" w:cs="仿宋_GB2312"/>
                <w:bCs/>
                <w:kern w:val="0"/>
                <w:sz w:val="32"/>
                <w:szCs w:val="32"/>
                <w:highlight w:val="yellow"/>
              </w:rPr>
            </w:rPrChange>
          </w:rPr>
          <w:t>。</w:t>
        </w:r>
      </w:ins>
      <w:ins w:id="2714" w:author="lenovo" w:date="2019-07-23T19:32:00Z">
        <w:r>
          <w:rPr>
            <w:rFonts w:ascii="仿宋_GB2312" w:eastAsia="仿宋_GB2312" w:cs="仿宋_GB2312"/>
            <w:bCs/>
            <w:kern w:val="0"/>
            <w:sz w:val="32"/>
            <w:szCs w:val="32"/>
            <w:highlight w:val="none"/>
            <w:rPrChange w:id="2715" w:author="lenovo" w:date="2019-07-24T08:48:00Z">
              <w:rPr>
                <w:rFonts w:ascii="仿宋_GB2312" w:eastAsia="仿宋_GB2312" w:cs="仿宋_GB2312"/>
                <w:bCs/>
                <w:kern w:val="0"/>
                <w:sz w:val="32"/>
                <w:szCs w:val="32"/>
                <w:highlight w:val="yellow"/>
              </w:rPr>
            </w:rPrChange>
          </w:rPr>
          <w:t xml:space="preserve"> </w:t>
        </w:r>
      </w:ins>
    </w:p>
    <w:p>
      <w:pPr>
        <w:autoSpaceDE w:val="0"/>
        <w:autoSpaceDN w:val="0"/>
        <w:adjustRightInd w:val="0"/>
        <w:ind w:firstLine="640" w:firstLineChars="200"/>
        <w:jc w:val="left"/>
        <w:rPr>
          <w:ins w:id="2716" w:author="lenovo" w:date="2019-07-23T19:32:00Z"/>
          <w:rFonts w:ascii="仿宋_GB2312" w:eastAsia="仿宋_GB2312" w:cs="仿宋_GB2312"/>
          <w:bCs/>
          <w:kern w:val="0"/>
          <w:sz w:val="32"/>
          <w:szCs w:val="32"/>
          <w:highlight w:val="none"/>
          <w:rPrChange w:id="2717" w:author="lenovo" w:date="2019-07-24T08:48:00Z">
            <w:rPr>
              <w:ins w:id="2718" w:author="lenovo" w:date="2019-07-23T19:32:00Z"/>
              <w:rFonts w:ascii="仿宋_GB2312" w:eastAsia="仿宋_GB2312" w:cs="仿宋_GB2312"/>
              <w:bCs/>
              <w:kern w:val="0"/>
              <w:sz w:val="32"/>
              <w:szCs w:val="32"/>
              <w:highlight w:val="yellow"/>
            </w:rPr>
          </w:rPrChange>
        </w:rPr>
      </w:pPr>
      <w:ins w:id="2719" w:author="lenovo" w:date="2019-07-23T19:32:00Z">
        <w:r>
          <w:rPr>
            <w:rFonts w:hint="eastAsia" w:ascii="仿宋_GB2312" w:eastAsia="仿宋_GB2312" w:cs="仿宋_GB2312"/>
            <w:bCs/>
            <w:kern w:val="0"/>
            <w:sz w:val="32"/>
            <w:szCs w:val="32"/>
            <w:highlight w:val="none"/>
            <w:rPrChange w:id="2720" w:author="lenovo" w:date="2019-07-24T08:48:00Z">
              <w:rPr>
                <w:rFonts w:hint="eastAsia" w:ascii="仿宋_GB2312" w:eastAsia="仿宋_GB2312" w:cs="仿宋_GB2312"/>
                <w:bCs/>
                <w:kern w:val="0"/>
                <w:sz w:val="32"/>
                <w:szCs w:val="32"/>
                <w:highlight w:val="yellow"/>
              </w:rPr>
            </w:rPrChange>
          </w:rPr>
          <w:t>（二）部门决算</w:t>
        </w:r>
      </w:ins>
      <w:ins w:id="2721" w:author="lenovo" w:date="2019-07-23T19:32:00Z">
        <w:r>
          <w:rPr>
            <w:rFonts w:hint="eastAsia" w:ascii="仿宋_GB2312" w:eastAsia="仿宋_GB2312" w:cs="仿宋_GB2312"/>
            <w:bCs/>
            <w:kern w:val="0"/>
            <w:sz w:val="32"/>
            <w:szCs w:val="32"/>
            <w:highlight w:val="none"/>
            <w:rPrChange w:id="2722" w:author="lenovo" w:date="2019-07-24T08:48:00Z">
              <w:rPr>
                <w:rFonts w:hint="eastAsia" w:ascii="仿宋_GB2312" w:eastAsia="仿宋_GB2312" w:cs="仿宋_GB2312"/>
                <w:bCs/>
                <w:kern w:val="0"/>
                <w:sz w:val="32"/>
                <w:szCs w:val="32"/>
                <w:highlight w:val="yellow"/>
              </w:rPr>
            </w:rPrChange>
          </w:rPr>
          <w:t>中项目</w:t>
        </w:r>
      </w:ins>
      <w:ins w:id="2723" w:author="lenovo" w:date="2019-07-23T19:32:00Z">
        <w:r>
          <w:rPr>
            <w:rFonts w:hint="eastAsia" w:ascii="仿宋_GB2312" w:eastAsia="仿宋_GB2312" w:cs="仿宋_GB2312"/>
            <w:bCs/>
            <w:kern w:val="0"/>
            <w:sz w:val="32"/>
            <w:szCs w:val="32"/>
            <w:highlight w:val="none"/>
            <w:rPrChange w:id="2724" w:author="lenovo" w:date="2019-07-24T08:48:00Z">
              <w:rPr>
                <w:rFonts w:hint="eastAsia" w:ascii="仿宋_GB2312" w:eastAsia="仿宋_GB2312" w:cs="仿宋_GB2312"/>
                <w:bCs/>
                <w:kern w:val="0"/>
                <w:sz w:val="32"/>
                <w:szCs w:val="32"/>
                <w:highlight w:val="yellow"/>
              </w:rPr>
            </w:rPrChange>
          </w:rPr>
          <w:t>绩效自评结果。</w:t>
        </w:r>
      </w:ins>
    </w:p>
    <w:p>
      <w:pPr>
        <w:autoSpaceDE w:val="0"/>
        <w:autoSpaceDN w:val="0"/>
        <w:adjustRightInd w:val="0"/>
        <w:ind w:firstLine="640" w:firstLineChars="200"/>
        <w:jc w:val="left"/>
        <w:rPr>
          <w:ins w:id="2725" w:author="lenovo" w:date="2019-07-23T19:32:00Z"/>
          <w:rFonts w:ascii="仿宋_GB2312" w:eastAsia="仿宋_GB2312" w:cs="仿宋_GB2312"/>
          <w:bCs/>
          <w:kern w:val="0"/>
          <w:sz w:val="32"/>
          <w:szCs w:val="32"/>
          <w:highlight w:val="none"/>
          <w:rPrChange w:id="2726" w:author="lenovo" w:date="2019-07-24T08:48:00Z">
            <w:rPr>
              <w:ins w:id="2727" w:author="lenovo" w:date="2019-07-23T19:32:00Z"/>
              <w:rFonts w:ascii="仿宋_GB2312" w:eastAsia="仿宋_GB2312" w:cs="仿宋_GB2312"/>
              <w:bCs/>
              <w:kern w:val="0"/>
              <w:sz w:val="32"/>
              <w:szCs w:val="32"/>
              <w:highlight w:val="yellow"/>
            </w:rPr>
          </w:rPrChange>
        </w:rPr>
      </w:pPr>
      <w:ins w:id="2728" w:author="lenovo" w:date="2019-07-23T19:32:00Z">
        <w:r>
          <w:rPr>
            <w:rFonts w:hint="eastAsia" w:ascii="仿宋_GB2312" w:eastAsia="仿宋_GB2312" w:cs="仿宋_GB2312"/>
            <w:bCs/>
            <w:kern w:val="0"/>
            <w:sz w:val="32"/>
            <w:szCs w:val="32"/>
            <w:highlight w:val="none"/>
            <w:rPrChange w:id="2729" w:author="lenovo" w:date="2019-07-24T08:48:00Z">
              <w:rPr>
                <w:rFonts w:hint="eastAsia" w:ascii="仿宋_GB2312" w:eastAsia="仿宋_GB2312" w:cs="仿宋_GB2312"/>
                <w:bCs/>
                <w:kern w:val="0"/>
                <w:sz w:val="32"/>
                <w:szCs w:val="32"/>
                <w:highlight w:val="yellow"/>
              </w:rPr>
            </w:rPrChange>
          </w:rPr>
          <w:t>项目支出绩效情况较理想，已达到项目申请时设定的各项绩效目标。</w:t>
        </w:r>
      </w:ins>
    </w:p>
    <w:p>
      <w:pPr>
        <w:numPr>
          <w:ilvl w:val="0"/>
          <w:numId w:val="0"/>
        </w:numPr>
        <w:autoSpaceDE w:val="0"/>
        <w:autoSpaceDN w:val="0"/>
        <w:adjustRightInd w:val="0"/>
        <w:ind w:left="640" w:firstLine="0" w:firstLineChars="0"/>
        <w:jc w:val="left"/>
        <w:rPr>
          <w:del w:id="2731" w:author="lenovo" w:date="2019-07-10T18:57:00Z"/>
          <w:rFonts w:ascii="仿宋_GB2312" w:eastAsia="仿宋_GB2312" w:cs="仿宋_GB2312"/>
          <w:bCs/>
          <w:kern w:val="0"/>
          <w:sz w:val="32"/>
          <w:szCs w:val="32"/>
        </w:rPr>
        <w:pPrChange w:id="2730" w:author="lenovo" w:date="2019-07-10T18:56:00Z">
          <w:pPr>
            <w:numPr>
              <w:ilvl w:val="0"/>
              <w:numId w:val="2"/>
            </w:numPr>
            <w:autoSpaceDE w:val="0"/>
            <w:autoSpaceDN w:val="0"/>
            <w:adjustRightInd w:val="0"/>
            <w:ind w:firstLine="640" w:firstLineChars="200"/>
            <w:jc w:val="left"/>
          </w:pPr>
        </w:pPrChange>
      </w:pPr>
      <w:del w:id="2732" w:author="lenovo" w:date="2019-07-10T18:57:00Z">
        <w:r>
          <w:rPr>
            <w:rFonts w:hint="eastAsia" w:ascii="仿宋_GB2312" w:eastAsia="仿宋_GB2312" w:cs="仿宋_GB2312"/>
            <w:bCs/>
            <w:kern w:val="0"/>
            <w:sz w:val="32"/>
            <w:szCs w:val="32"/>
          </w:rPr>
          <w:delText>绩效管理工作开展情况</w:delText>
        </w:r>
      </w:del>
    </w:p>
    <w:p>
      <w:pPr>
        <w:autoSpaceDE w:val="0"/>
        <w:autoSpaceDN w:val="0"/>
        <w:adjustRightInd w:val="0"/>
        <w:jc w:val="left"/>
        <w:rPr>
          <w:del w:id="2733" w:author="lenovo" w:date="2019-07-10T18:57:00Z"/>
          <w:rFonts w:ascii="仿宋_GB2312" w:eastAsia="仿宋_GB2312" w:cs="仿宋_GB2312"/>
          <w:bCs/>
          <w:kern w:val="0"/>
          <w:sz w:val="32"/>
          <w:szCs w:val="32"/>
        </w:rPr>
      </w:pPr>
      <w:del w:id="2734" w:author="lenovo" w:date="2019-07-10T18:57:00Z">
        <w:r>
          <w:rPr>
            <w:rFonts w:hint="eastAsia" w:ascii="仿宋_GB2312" w:eastAsia="仿宋_GB2312" w:cs="仿宋_GB2312"/>
            <w:bCs/>
            <w:kern w:val="0"/>
            <w:sz w:val="32"/>
            <w:szCs w:val="32"/>
          </w:rPr>
          <w:delText xml:space="preserve">    （表述举例：根据财政预算管理要求，我部门组织对2018年度一般公共 预算项目支出全面开展绩效自评。其中，一级项目***个，二 级项目*** 个，共涉及预算资金****万元，自评覆盖率达到 ****%） </w:delText>
        </w:r>
      </w:del>
    </w:p>
    <w:p>
      <w:pPr>
        <w:autoSpaceDE w:val="0"/>
        <w:autoSpaceDN w:val="0"/>
        <w:adjustRightInd w:val="0"/>
        <w:ind w:firstLine="640" w:firstLineChars="200"/>
        <w:jc w:val="left"/>
        <w:rPr>
          <w:del w:id="2735" w:author="lenovo" w:date="2019-07-10T18:57:00Z"/>
          <w:rFonts w:ascii="仿宋_GB2312" w:eastAsia="仿宋_GB2312" w:cs="仿宋_GB2312"/>
          <w:bCs/>
          <w:kern w:val="0"/>
          <w:sz w:val="32"/>
          <w:szCs w:val="32"/>
        </w:rPr>
      </w:pPr>
      <w:del w:id="2736" w:author="lenovo" w:date="2019-07-10T18:57:00Z">
        <w:r>
          <w:rPr>
            <w:rFonts w:hint="eastAsia" w:ascii="仿宋_GB2312" w:eastAsia="仿宋_GB2312" w:cs="仿宋_GB2312"/>
            <w:bCs/>
            <w:kern w:val="0"/>
            <w:sz w:val="32"/>
            <w:szCs w:val="32"/>
          </w:rPr>
          <w:delText>（二）部门决算中项目绩效自评结果。（根据情况公开本部门预算绩效评价结果）</w:delText>
        </w:r>
      </w:del>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del w:id="2737" w:author="lenovo" w:date="2019-07-10T18:57:00Z"/>
          <w:rFonts w:ascii="仿宋_GB2312" w:eastAsia="仿宋_GB2312" w:cs="仿宋_GB2312"/>
          <w:kern w:val="0"/>
          <w:sz w:val="32"/>
          <w:szCs w:val="32"/>
        </w:rPr>
      </w:pPr>
      <w:del w:id="2738" w:author="lenovo" w:date="2019-07-10T18:57:00Z">
        <w:r>
          <w:rPr>
            <w:rFonts w:hint="eastAsia" w:ascii="仿宋_GB2312" w:eastAsia="仿宋_GB2312" w:cs="仿宋_GB2312"/>
            <w:kern w:val="0"/>
            <w:sz w:val="32"/>
            <w:szCs w:val="32"/>
          </w:rPr>
          <w:delText>（一）机关运行经费支出情况。2018年度部门机关运行经费支出****万元，比</w:delText>
        </w:r>
      </w:del>
      <w:del w:id="2739" w:author="lenovo" w:date="2019-07-10T18:57:00Z">
        <w:r>
          <w:rPr>
            <w:rFonts w:ascii="仿宋_GB2312" w:eastAsia="仿宋_GB2312" w:cs="仿宋_GB2312"/>
            <w:kern w:val="0"/>
            <w:sz w:val="32"/>
            <w:szCs w:val="32"/>
          </w:rPr>
          <w:delText xml:space="preserve"> </w:delText>
        </w:r>
      </w:del>
      <w:del w:id="2740" w:author="lenovo" w:date="2019-07-10T18:57:00Z">
        <w:r>
          <w:rPr>
            <w:rFonts w:hint="eastAsia" w:ascii="仿宋_GB2312" w:eastAsia="仿宋_GB2312" w:cs="仿宋_GB2312"/>
            <w:kern w:val="0"/>
            <w:sz w:val="32"/>
            <w:szCs w:val="32"/>
          </w:rPr>
          <w:delText>2017年增加</w:delText>
        </w:r>
      </w:del>
      <w:del w:id="2741" w:author="lenovo" w:date="2019-07-10T18:57:00Z">
        <w:r>
          <w:rPr>
            <w:rFonts w:ascii="仿宋_GB2312" w:eastAsia="仿宋_GB2312" w:cs="仿宋_GB2312"/>
            <w:kern w:val="0"/>
            <w:sz w:val="32"/>
            <w:szCs w:val="32"/>
          </w:rPr>
          <w:delText xml:space="preserve"> </w:delText>
        </w:r>
      </w:del>
      <w:del w:id="2742" w:author="lenovo" w:date="2019-07-10T18:57:00Z">
        <w:r>
          <w:rPr>
            <w:rFonts w:hint="eastAsia" w:ascii="仿宋_GB2312" w:eastAsia="仿宋_GB2312" w:cs="仿宋_GB2312"/>
            <w:kern w:val="0"/>
            <w:sz w:val="32"/>
            <w:szCs w:val="32"/>
          </w:rPr>
          <w:delText>****万元，增长****</w:delText>
        </w:r>
      </w:del>
      <w:del w:id="2743" w:author="lenovo" w:date="2019-07-10T18:57:00Z">
        <w:r>
          <w:rPr>
            <w:rFonts w:ascii="仿宋_GB2312" w:eastAsia="仿宋_GB2312" w:cs="仿宋_GB2312"/>
            <w:kern w:val="0"/>
            <w:sz w:val="32"/>
            <w:szCs w:val="32"/>
          </w:rPr>
          <w:delText xml:space="preserve"> </w:delText>
        </w:r>
      </w:del>
      <w:del w:id="2744" w:author="lenovo" w:date="2019-07-10T18:57:00Z">
        <w:r>
          <w:rPr>
            <w:rFonts w:hint="eastAsia" w:ascii="仿宋_GB2312" w:eastAsia="仿宋_GB2312" w:cs="仿宋_GB2312"/>
            <w:kern w:val="0"/>
            <w:sz w:val="32"/>
            <w:szCs w:val="32"/>
          </w:rPr>
          <w:delText>%，增（减）原因****。</w:delText>
        </w:r>
      </w:del>
    </w:p>
    <w:p>
      <w:pPr>
        <w:autoSpaceDE w:val="0"/>
        <w:autoSpaceDN w:val="0"/>
        <w:adjustRightInd w:val="0"/>
        <w:ind w:firstLine="640" w:firstLineChars="200"/>
        <w:jc w:val="left"/>
        <w:rPr>
          <w:ins w:id="2745" w:author="lenovo" w:date="2019-07-23T19:35:00Z"/>
          <w:rFonts w:ascii="仿宋_GB2312" w:eastAsia="仿宋_GB2312" w:cs="仿宋_GB2312"/>
          <w:kern w:val="0"/>
          <w:sz w:val="32"/>
          <w:szCs w:val="32"/>
          <w:highlight w:val="none"/>
          <w:rPrChange w:id="2746" w:author="lenovo" w:date="2019-07-24T08:48:00Z">
            <w:rPr>
              <w:ins w:id="2747" w:author="lenovo" w:date="2019-07-23T19:35:00Z"/>
              <w:rFonts w:ascii="仿宋_GB2312" w:eastAsia="仿宋_GB2312" w:cs="仿宋_GB2312"/>
              <w:kern w:val="0"/>
              <w:sz w:val="32"/>
              <w:szCs w:val="32"/>
              <w:highlight w:val="yellow"/>
            </w:rPr>
          </w:rPrChange>
        </w:rPr>
      </w:pPr>
      <w:del w:id="2748" w:author="lenovo" w:date="2019-07-10T18:57:00Z">
        <w:r>
          <w:rPr>
            <w:rFonts w:hint="eastAsia" w:ascii="仿宋_GB2312" w:eastAsia="仿宋_GB2312" w:cs="仿宋_GB2312"/>
            <w:kern w:val="0"/>
            <w:sz w:val="32"/>
            <w:szCs w:val="32"/>
          </w:rPr>
          <w:delText>（二）</w:delText>
        </w:r>
      </w:del>
      <w:del w:id="2749" w:author="lenovo" w:date="2019-07-23T19:37:00Z">
        <w:r>
          <w:rPr>
            <w:rFonts w:hint="eastAsia" w:ascii="仿宋_GB2312" w:eastAsia="仿宋_GB2312" w:cs="仿宋_GB2312"/>
            <w:kern w:val="0"/>
            <w:sz w:val="32"/>
            <w:szCs w:val="32"/>
          </w:rPr>
          <w:delText>政府采购支出情况。2018年度部门政府采购支出总额</w:delText>
        </w:r>
      </w:del>
      <w:del w:id="2750" w:author="lenovo" w:date="2019-07-10T19:11:00Z">
        <w:r>
          <w:rPr>
            <w:rFonts w:ascii="仿宋_GB2312" w:eastAsia="仿宋_GB2312" w:cs="仿宋_GB2312"/>
            <w:kern w:val="0"/>
            <w:sz w:val="32"/>
            <w:szCs w:val="32"/>
          </w:rPr>
          <w:delText>****</w:delText>
        </w:r>
      </w:del>
      <w:del w:id="2751" w:author="lenovo" w:date="2019-07-23T19:37:00Z">
        <w:r>
          <w:rPr>
            <w:rFonts w:hint="eastAsia" w:ascii="仿宋_GB2312" w:eastAsia="仿宋_GB2312" w:cs="仿宋_GB2312"/>
            <w:kern w:val="0"/>
            <w:sz w:val="32"/>
            <w:szCs w:val="32"/>
          </w:rPr>
          <w:delText>万元，其中：</w:delText>
        </w:r>
      </w:del>
      <w:del w:id="2752" w:author="lenovo" w:date="2019-07-10T19:11:00Z">
        <w:r>
          <w:rPr>
            <w:rFonts w:hint="eastAsia" w:ascii="仿宋_GB2312" w:eastAsia="仿宋_GB2312" w:cs="仿宋_GB2312"/>
            <w:kern w:val="0"/>
            <w:sz w:val="32"/>
            <w:szCs w:val="32"/>
          </w:rPr>
          <w:delText>货物支出****万元、工程支出****万元、</w:delText>
        </w:r>
      </w:del>
      <w:del w:id="2753" w:author="lenovo" w:date="2019-07-23T19:37:00Z">
        <w:r>
          <w:rPr>
            <w:rFonts w:hint="eastAsia" w:ascii="仿宋_GB2312" w:eastAsia="仿宋_GB2312" w:cs="仿宋_GB2312"/>
            <w:kern w:val="0"/>
            <w:sz w:val="32"/>
            <w:szCs w:val="32"/>
          </w:rPr>
          <w:delText>服务支出</w:delText>
        </w:r>
      </w:del>
      <w:del w:id="2754" w:author="lenovo" w:date="2019-07-10T19:11:00Z">
        <w:r>
          <w:rPr>
            <w:rFonts w:ascii="仿宋_GB2312" w:eastAsia="仿宋_GB2312" w:cs="仿宋_GB2312"/>
            <w:kern w:val="0"/>
            <w:sz w:val="32"/>
            <w:szCs w:val="32"/>
          </w:rPr>
          <w:delText>****</w:delText>
        </w:r>
      </w:del>
      <w:del w:id="2755" w:author="lenovo" w:date="2019-07-23T19:37:00Z">
        <w:r>
          <w:rPr>
            <w:rFonts w:hint="eastAsia" w:ascii="仿宋_GB2312" w:eastAsia="仿宋_GB2312" w:cs="仿宋_GB2312"/>
            <w:kern w:val="0"/>
            <w:sz w:val="32"/>
            <w:szCs w:val="32"/>
          </w:rPr>
          <w:delText>万元。</w:delText>
        </w:r>
      </w:del>
      <w:ins w:id="2756" w:author="lenovo" w:date="2019-07-23T19:35:00Z">
        <w:r>
          <w:rPr>
            <w:rFonts w:hint="eastAsia" w:ascii="仿宋_GB2312" w:eastAsia="仿宋_GB2312" w:cs="仿宋_GB2312"/>
            <w:kern w:val="0"/>
            <w:sz w:val="32"/>
            <w:szCs w:val="32"/>
            <w:highlight w:val="none"/>
            <w:rPrChange w:id="2757" w:author="lenovo" w:date="2019-07-24T08:48:00Z">
              <w:rPr>
                <w:rFonts w:hint="eastAsia" w:ascii="仿宋_GB2312" w:eastAsia="仿宋_GB2312" w:cs="仿宋_GB2312"/>
                <w:kern w:val="0"/>
                <w:sz w:val="32"/>
                <w:szCs w:val="32"/>
                <w:highlight w:val="yellow"/>
              </w:rPr>
            </w:rPrChange>
          </w:rPr>
          <w:t>（一）机关运行经费支出情况。</w:t>
        </w:r>
      </w:ins>
      <w:ins w:id="2758" w:author="lenovo" w:date="2019-07-23T19:35:00Z">
        <w:r>
          <w:rPr>
            <w:rFonts w:ascii="仿宋_GB2312" w:eastAsia="仿宋_GB2312" w:cs="仿宋_GB2312"/>
            <w:kern w:val="0"/>
            <w:sz w:val="32"/>
            <w:szCs w:val="32"/>
            <w:highlight w:val="none"/>
            <w:rPrChange w:id="2759" w:author="lenovo" w:date="2019-07-24T08:48:00Z">
              <w:rPr>
                <w:rFonts w:ascii="仿宋_GB2312" w:eastAsia="仿宋_GB2312" w:cs="仿宋_GB2312"/>
                <w:kern w:val="0"/>
                <w:sz w:val="32"/>
                <w:szCs w:val="32"/>
                <w:highlight w:val="yellow"/>
              </w:rPr>
            </w:rPrChange>
          </w:rPr>
          <w:t>2018</w:t>
        </w:r>
      </w:ins>
      <w:ins w:id="2760" w:author="lenovo" w:date="2019-07-23T19:35:00Z">
        <w:r>
          <w:rPr>
            <w:rFonts w:hint="eastAsia" w:ascii="仿宋_GB2312" w:eastAsia="仿宋_GB2312" w:cs="仿宋_GB2312"/>
            <w:kern w:val="0"/>
            <w:sz w:val="32"/>
            <w:szCs w:val="32"/>
            <w:highlight w:val="none"/>
            <w:rPrChange w:id="2761" w:author="lenovo" w:date="2019-07-24T08:48:00Z">
              <w:rPr>
                <w:rFonts w:hint="eastAsia" w:ascii="仿宋_GB2312" w:eastAsia="仿宋_GB2312" w:cs="仿宋_GB2312"/>
                <w:kern w:val="0"/>
                <w:sz w:val="32"/>
                <w:szCs w:val="32"/>
                <w:highlight w:val="yellow"/>
              </w:rPr>
            </w:rPrChange>
          </w:rPr>
          <w:t xml:space="preserve">年度部门机关运行经费支出0万元，比 </w:t>
        </w:r>
      </w:ins>
      <w:ins w:id="2762" w:author="lenovo" w:date="2019-07-23T19:35:00Z">
        <w:r>
          <w:rPr>
            <w:rFonts w:ascii="仿宋_GB2312" w:eastAsia="仿宋_GB2312" w:cs="仿宋_GB2312"/>
            <w:kern w:val="0"/>
            <w:sz w:val="32"/>
            <w:szCs w:val="32"/>
            <w:highlight w:val="none"/>
            <w:rPrChange w:id="2763" w:author="lenovo" w:date="2019-07-24T08:48:00Z">
              <w:rPr>
                <w:rFonts w:ascii="仿宋_GB2312" w:eastAsia="仿宋_GB2312" w:cs="仿宋_GB2312"/>
                <w:kern w:val="0"/>
                <w:sz w:val="32"/>
                <w:szCs w:val="32"/>
                <w:highlight w:val="yellow"/>
              </w:rPr>
            </w:rPrChange>
          </w:rPr>
          <w:t>2017</w:t>
        </w:r>
      </w:ins>
      <w:ins w:id="2764" w:author="lenovo" w:date="2019-07-23T19:35:00Z">
        <w:r>
          <w:rPr>
            <w:rFonts w:hint="eastAsia" w:ascii="仿宋_GB2312" w:eastAsia="仿宋_GB2312" w:cs="仿宋_GB2312"/>
            <w:kern w:val="0"/>
            <w:sz w:val="32"/>
            <w:szCs w:val="32"/>
            <w:highlight w:val="none"/>
            <w:rPrChange w:id="2765" w:author="lenovo" w:date="2019-07-24T08:48:00Z">
              <w:rPr>
                <w:rFonts w:hint="eastAsia" w:ascii="仿宋_GB2312" w:eastAsia="仿宋_GB2312" w:cs="仿宋_GB2312"/>
                <w:kern w:val="0"/>
                <w:sz w:val="32"/>
                <w:szCs w:val="32"/>
                <w:highlight w:val="yellow"/>
              </w:rPr>
            </w:rPrChange>
          </w:rPr>
          <w:t>年增加0万元，增长0</w:t>
        </w:r>
      </w:ins>
      <w:ins w:id="2766" w:author="lenovo" w:date="2019-07-23T19:35:00Z">
        <w:r>
          <w:rPr>
            <w:rFonts w:ascii="仿宋_GB2312" w:eastAsia="仿宋_GB2312" w:cs="仿宋_GB2312"/>
            <w:kern w:val="0"/>
            <w:sz w:val="32"/>
            <w:szCs w:val="32"/>
            <w:highlight w:val="none"/>
            <w:rPrChange w:id="2767" w:author="lenovo" w:date="2019-07-24T08:48:00Z">
              <w:rPr>
                <w:rFonts w:ascii="仿宋_GB2312" w:eastAsia="仿宋_GB2312" w:cs="仿宋_GB2312"/>
                <w:kern w:val="0"/>
                <w:sz w:val="32"/>
                <w:szCs w:val="32"/>
                <w:highlight w:val="yellow"/>
              </w:rPr>
            </w:rPrChange>
          </w:rPr>
          <w:t xml:space="preserve"> </w:t>
        </w:r>
      </w:ins>
      <w:ins w:id="2768" w:author="lenovo" w:date="2019-07-23T19:35:00Z">
        <w:r>
          <w:rPr>
            <w:rFonts w:hint="eastAsia" w:ascii="仿宋_GB2312" w:eastAsia="仿宋_GB2312" w:cs="仿宋_GB2312"/>
            <w:kern w:val="0"/>
            <w:sz w:val="32"/>
            <w:szCs w:val="32"/>
            <w:highlight w:val="none"/>
            <w:rPrChange w:id="2769" w:author="lenovo" w:date="2019-07-24T08:48:00Z">
              <w:rPr>
                <w:rFonts w:hint="eastAsia" w:ascii="仿宋_GB2312" w:eastAsia="仿宋_GB2312" w:cs="仿宋_GB2312"/>
                <w:kern w:val="0"/>
                <w:sz w:val="32"/>
                <w:szCs w:val="32"/>
                <w:highlight w:val="yellow"/>
              </w:rPr>
            </w:rPrChange>
          </w:rPr>
          <w:t>%。</w:t>
        </w:r>
      </w:ins>
    </w:p>
    <w:p>
      <w:pPr>
        <w:autoSpaceDE w:val="0"/>
        <w:autoSpaceDN w:val="0"/>
        <w:adjustRightInd w:val="0"/>
        <w:ind w:firstLine="640" w:firstLineChars="200"/>
        <w:jc w:val="left"/>
        <w:rPr>
          <w:ins w:id="2770" w:author="lenovo" w:date="2019-07-23T19:35:00Z"/>
          <w:rFonts w:ascii="仿宋_GB2312" w:eastAsia="仿宋_GB2312" w:cs="仿宋_GB2312"/>
          <w:kern w:val="0"/>
          <w:sz w:val="32"/>
          <w:szCs w:val="32"/>
          <w:highlight w:val="none"/>
          <w:rPrChange w:id="2771" w:author="lenovo" w:date="2019-07-24T08:48:00Z">
            <w:rPr>
              <w:ins w:id="2772" w:author="lenovo" w:date="2019-07-23T19:35:00Z"/>
              <w:rFonts w:ascii="仿宋_GB2312" w:eastAsia="仿宋_GB2312" w:cs="仿宋_GB2312"/>
              <w:kern w:val="0"/>
              <w:sz w:val="32"/>
              <w:szCs w:val="32"/>
              <w:highlight w:val="yellow"/>
            </w:rPr>
          </w:rPrChange>
        </w:rPr>
      </w:pPr>
      <w:ins w:id="2773" w:author="lenovo" w:date="2019-07-23T19:35:00Z">
        <w:r>
          <w:rPr>
            <w:rFonts w:hint="eastAsia" w:ascii="仿宋_GB2312" w:eastAsia="仿宋_GB2312" w:cs="仿宋_GB2312"/>
            <w:kern w:val="0"/>
            <w:sz w:val="32"/>
            <w:szCs w:val="32"/>
            <w:highlight w:val="none"/>
            <w:rPrChange w:id="2774" w:author="lenovo" w:date="2019-07-24T08:48:00Z">
              <w:rPr>
                <w:rFonts w:hint="eastAsia" w:ascii="仿宋_GB2312" w:eastAsia="仿宋_GB2312" w:cs="仿宋_GB2312"/>
                <w:kern w:val="0"/>
                <w:sz w:val="32"/>
                <w:szCs w:val="32"/>
                <w:highlight w:val="yellow"/>
              </w:rPr>
            </w:rPrChange>
          </w:rPr>
          <w:t xml:space="preserve">（二）政府采购支出情况。2018年度部门政府采购支出总额45万元，其中：服务支出45万元。比 </w:t>
        </w:r>
      </w:ins>
      <w:ins w:id="2775" w:author="lenovo" w:date="2019-07-23T19:35:00Z">
        <w:r>
          <w:rPr>
            <w:rFonts w:ascii="仿宋_GB2312" w:eastAsia="仿宋_GB2312" w:cs="仿宋_GB2312"/>
            <w:kern w:val="0"/>
            <w:sz w:val="32"/>
            <w:szCs w:val="32"/>
            <w:highlight w:val="none"/>
            <w:rPrChange w:id="2776" w:author="lenovo" w:date="2019-07-24T08:48:00Z">
              <w:rPr>
                <w:rFonts w:ascii="仿宋_GB2312" w:eastAsia="仿宋_GB2312" w:cs="仿宋_GB2312"/>
                <w:kern w:val="0"/>
                <w:sz w:val="32"/>
                <w:szCs w:val="32"/>
                <w:highlight w:val="yellow"/>
              </w:rPr>
            </w:rPrChange>
          </w:rPr>
          <w:t>2017</w:t>
        </w:r>
      </w:ins>
      <w:ins w:id="2777" w:author="lenovo" w:date="2019-07-23T19:35:00Z">
        <w:r>
          <w:rPr>
            <w:rFonts w:hint="eastAsia" w:ascii="仿宋_GB2312" w:eastAsia="仿宋_GB2312" w:cs="仿宋_GB2312"/>
            <w:kern w:val="0"/>
            <w:sz w:val="32"/>
            <w:szCs w:val="32"/>
            <w:highlight w:val="none"/>
            <w:rPrChange w:id="2778" w:author="lenovo" w:date="2019-07-24T08:48:00Z">
              <w:rPr>
                <w:rFonts w:hint="eastAsia" w:ascii="仿宋_GB2312" w:eastAsia="仿宋_GB2312" w:cs="仿宋_GB2312"/>
                <w:kern w:val="0"/>
                <w:sz w:val="32"/>
                <w:szCs w:val="32"/>
                <w:highlight w:val="yellow"/>
              </w:rPr>
            </w:rPrChange>
          </w:rPr>
          <w:t>年增加</w:t>
        </w:r>
      </w:ins>
      <w:ins w:id="2779" w:author="lenovo" w:date="2019-07-23T19:36:00Z">
        <w:r>
          <w:rPr>
            <w:rFonts w:hint="eastAsia" w:ascii="仿宋_GB2312" w:eastAsia="仿宋_GB2312" w:cs="仿宋_GB2312"/>
            <w:kern w:val="0"/>
            <w:sz w:val="32"/>
            <w:szCs w:val="32"/>
            <w:highlight w:val="none"/>
            <w:rPrChange w:id="2780" w:author="lenovo" w:date="2019-07-24T08:48:00Z">
              <w:rPr>
                <w:rFonts w:hint="eastAsia" w:ascii="仿宋_GB2312" w:eastAsia="仿宋_GB2312" w:cs="仿宋_GB2312"/>
                <w:kern w:val="0"/>
                <w:sz w:val="32"/>
                <w:szCs w:val="32"/>
                <w:highlight w:val="yellow"/>
              </w:rPr>
            </w:rPrChange>
          </w:rPr>
          <w:t>9.1</w:t>
        </w:r>
      </w:ins>
      <w:ins w:id="2781" w:author="lenovo" w:date="2019-07-23T19:35:00Z">
        <w:r>
          <w:rPr>
            <w:rFonts w:hint="eastAsia" w:ascii="仿宋_GB2312" w:eastAsia="仿宋_GB2312" w:cs="仿宋_GB2312"/>
            <w:kern w:val="0"/>
            <w:sz w:val="32"/>
            <w:szCs w:val="32"/>
            <w:highlight w:val="none"/>
            <w:rPrChange w:id="2782" w:author="lenovo" w:date="2019-07-24T08:48:00Z">
              <w:rPr>
                <w:rFonts w:hint="eastAsia" w:ascii="仿宋_GB2312" w:eastAsia="仿宋_GB2312" w:cs="仿宋_GB2312"/>
                <w:kern w:val="0"/>
                <w:sz w:val="32"/>
                <w:szCs w:val="32"/>
                <w:highlight w:val="yellow"/>
              </w:rPr>
            </w:rPrChange>
          </w:rPr>
          <w:t>万元，增长</w:t>
        </w:r>
      </w:ins>
      <w:ins w:id="2783" w:author="lenovo" w:date="2019-07-23T19:37:00Z">
        <w:r>
          <w:rPr>
            <w:rFonts w:hint="eastAsia" w:ascii="仿宋_GB2312" w:eastAsia="仿宋_GB2312" w:cs="仿宋_GB2312"/>
            <w:kern w:val="0"/>
            <w:sz w:val="32"/>
            <w:szCs w:val="32"/>
            <w:highlight w:val="none"/>
            <w:rPrChange w:id="2784" w:author="lenovo" w:date="2019-07-24T08:48:00Z">
              <w:rPr>
                <w:rFonts w:hint="eastAsia" w:ascii="仿宋_GB2312" w:eastAsia="仿宋_GB2312" w:cs="仿宋_GB2312"/>
                <w:kern w:val="0"/>
                <w:sz w:val="32"/>
                <w:szCs w:val="32"/>
                <w:highlight w:val="yellow"/>
              </w:rPr>
            </w:rPrChange>
          </w:rPr>
          <w:t>25.35</w:t>
        </w:r>
      </w:ins>
      <w:ins w:id="2785" w:author="lenovo" w:date="2019-07-23T19:35:00Z">
        <w:r>
          <w:rPr>
            <w:rFonts w:ascii="仿宋_GB2312" w:eastAsia="仿宋_GB2312" w:cs="仿宋_GB2312"/>
            <w:kern w:val="0"/>
            <w:sz w:val="32"/>
            <w:szCs w:val="32"/>
            <w:highlight w:val="none"/>
            <w:rPrChange w:id="2786" w:author="lenovo" w:date="2019-07-24T08:48:00Z">
              <w:rPr>
                <w:rFonts w:ascii="仿宋_GB2312" w:eastAsia="仿宋_GB2312" w:cs="仿宋_GB2312"/>
                <w:kern w:val="0"/>
                <w:sz w:val="32"/>
                <w:szCs w:val="32"/>
                <w:highlight w:val="yellow"/>
              </w:rPr>
            </w:rPrChange>
          </w:rPr>
          <w:t xml:space="preserve"> </w:t>
        </w:r>
      </w:ins>
      <w:ins w:id="2787" w:author="lenovo" w:date="2019-07-23T19:35:00Z">
        <w:r>
          <w:rPr>
            <w:rFonts w:hint="eastAsia" w:ascii="仿宋_GB2312" w:eastAsia="仿宋_GB2312" w:cs="仿宋_GB2312"/>
            <w:kern w:val="0"/>
            <w:sz w:val="32"/>
            <w:szCs w:val="32"/>
            <w:highlight w:val="none"/>
            <w:rPrChange w:id="2788" w:author="lenovo" w:date="2019-07-24T08:48:00Z">
              <w:rPr>
                <w:rFonts w:hint="eastAsia" w:ascii="仿宋_GB2312" w:eastAsia="仿宋_GB2312" w:cs="仿宋_GB2312"/>
                <w:kern w:val="0"/>
                <w:sz w:val="32"/>
                <w:szCs w:val="32"/>
                <w:highlight w:val="yellow"/>
              </w:rPr>
            </w:rPrChange>
          </w:rPr>
          <w:t>%。</w:t>
        </w:r>
      </w:ins>
    </w:p>
    <w:p>
      <w:pPr>
        <w:autoSpaceDE w:val="0"/>
        <w:autoSpaceDN w:val="0"/>
        <w:adjustRightInd w:val="0"/>
        <w:spacing w:line="560" w:lineRule="exact"/>
        <w:ind w:firstLine="627" w:firstLineChars="196"/>
        <w:jc w:val="left"/>
        <w:rPr>
          <w:ins w:id="2789" w:author="lenovo" w:date="2019-07-23T19:35:00Z"/>
          <w:del w:id="2790" w:author="覃燕" w:date="2019-07-24T18:41:39Z"/>
          <w:rFonts w:ascii="仿宋_GB2312" w:eastAsia="仿宋_GB2312" w:cs="仿宋_GB2312"/>
          <w:kern w:val="0"/>
          <w:sz w:val="32"/>
          <w:szCs w:val="32"/>
          <w:highlight w:val="none"/>
          <w:rPrChange w:id="2791" w:author="lenovo" w:date="2019-07-24T08:48:00Z">
            <w:rPr>
              <w:ins w:id="2792" w:author="lenovo" w:date="2019-07-23T19:35:00Z"/>
              <w:del w:id="2793" w:author="覃燕" w:date="2019-07-24T18:41:39Z"/>
              <w:rFonts w:ascii="仿宋_GB2312" w:eastAsia="仿宋_GB2312" w:cs="仿宋_GB2312"/>
              <w:kern w:val="0"/>
              <w:sz w:val="32"/>
              <w:szCs w:val="32"/>
              <w:highlight w:val="yellow"/>
            </w:rPr>
          </w:rPrChange>
        </w:rPr>
      </w:pPr>
      <w:ins w:id="2794" w:author="lenovo" w:date="2019-07-23T19:35:00Z">
        <w:r>
          <w:rPr>
            <w:rFonts w:hint="eastAsia" w:ascii="仿宋_GB2312" w:eastAsia="仿宋_GB2312" w:cs="仿宋_GB2312"/>
            <w:kern w:val="0"/>
            <w:sz w:val="32"/>
            <w:szCs w:val="32"/>
            <w:highlight w:val="none"/>
            <w:rPrChange w:id="2795" w:author="lenovo" w:date="2019-07-24T08:48:00Z">
              <w:rPr>
                <w:rFonts w:hint="eastAsia" w:ascii="仿宋_GB2312" w:eastAsia="仿宋_GB2312" w:cs="仿宋_GB2312"/>
                <w:kern w:val="0"/>
                <w:sz w:val="32"/>
                <w:szCs w:val="32"/>
                <w:highlight w:val="yellow"/>
              </w:rPr>
            </w:rPrChange>
          </w:rPr>
          <w:t>（三）国有资产占用情况。截至年末部门共有车辆0辆，其中：公务用车0</w:t>
        </w:r>
      </w:ins>
      <w:ins w:id="2796" w:author="lenovo" w:date="2019-07-23T19:35:00Z">
        <w:r>
          <w:rPr>
            <w:rFonts w:ascii="仿宋_GB2312" w:eastAsia="仿宋_GB2312" w:cs="仿宋_GB2312"/>
            <w:kern w:val="0"/>
            <w:sz w:val="32"/>
            <w:szCs w:val="32"/>
            <w:highlight w:val="none"/>
            <w:rPrChange w:id="2797" w:author="lenovo" w:date="2019-07-24T08:48:00Z">
              <w:rPr>
                <w:rFonts w:ascii="仿宋_GB2312" w:eastAsia="仿宋_GB2312" w:cs="仿宋_GB2312"/>
                <w:kern w:val="0"/>
                <w:sz w:val="32"/>
                <w:szCs w:val="32"/>
                <w:highlight w:val="yellow"/>
              </w:rPr>
            </w:rPrChange>
          </w:rPr>
          <w:t xml:space="preserve"> </w:t>
        </w:r>
      </w:ins>
      <w:ins w:id="2798" w:author="lenovo" w:date="2019-07-23T19:35:00Z">
        <w:r>
          <w:rPr>
            <w:rFonts w:hint="eastAsia" w:ascii="仿宋_GB2312" w:eastAsia="仿宋_GB2312" w:cs="仿宋_GB2312"/>
            <w:kern w:val="0"/>
            <w:sz w:val="32"/>
            <w:szCs w:val="32"/>
            <w:highlight w:val="none"/>
            <w:rPrChange w:id="2799" w:author="lenovo" w:date="2019-07-24T08:48:00Z">
              <w:rPr>
                <w:rFonts w:hint="eastAsia" w:ascii="仿宋_GB2312" w:eastAsia="仿宋_GB2312" w:cs="仿宋_GB2312"/>
                <w:kern w:val="0"/>
                <w:sz w:val="32"/>
                <w:szCs w:val="32"/>
                <w:highlight w:val="yellow"/>
              </w:rPr>
            </w:rPrChange>
          </w:rPr>
          <w:t>辆；执法执勤用车0</w:t>
        </w:r>
      </w:ins>
      <w:ins w:id="2800" w:author="lenovo" w:date="2019-07-23T19:35:00Z">
        <w:r>
          <w:rPr>
            <w:rFonts w:ascii="仿宋_GB2312" w:eastAsia="仿宋_GB2312" w:cs="仿宋_GB2312"/>
            <w:kern w:val="0"/>
            <w:sz w:val="32"/>
            <w:szCs w:val="32"/>
            <w:highlight w:val="none"/>
            <w:rPrChange w:id="2801" w:author="lenovo" w:date="2019-07-24T08:48:00Z">
              <w:rPr>
                <w:rFonts w:ascii="仿宋_GB2312" w:eastAsia="仿宋_GB2312" w:cs="仿宋_GB2312"/>
                <w:kern w:val="0"/>
                <w:sz w:val="32"/>
                <w:szCs w:val="32"/>
                <w:highlight w:val="yellow"/>
              </w:rPr>
            </w:rPrChange>
          </w:rPr>
          <w:t xml:space="preserve"> </w:t>
        </w:r>
      </w:ins>
      <w:ins w:id="2802" w:author="lenovo" w:date="2019-07-23T19:35:00Z">
        <w:r>
          <w:rPr>
            <w:rFonts w:hint="eastAsia" w:ascii="仿宋_GB2312" w:eastAsia="仿宋_GB2312" w:cs="仿宋_GB2312"/>
            <w:kern w:val="0"/>
            <w:sz w:val="32"/>
            <w:szCs w:val="32"/>
            <w:highlight w:val="none"/>
            <w:rPrChange w:id="2803" w:author="lenovo" w:date="2019-07-24T08:48:00Z">
              <w:rPr>
                <w:rFonts w:hint="eastAsia" w:ascii="仿宋_GB2312" w:eastAsia="仿宋_GB2312" w:cs="仿宋_GB2312"/>
                <w:kern w:val="0"/>
                <w:sz w:val="32"/>
                <w:szCs w:val="32"/>
                <w:highlight w:val="yellow"/>
              </w:rPr>
            </w:rPrChange>
          </w:rPr>
          <w:t>辆；专业技术用车0辆；单价50万元以上通用设备0台（套），单价100</w:t>
        </w:r>
      </w:ins>
      <w:ins w:id="2804" w:author="lenovo" w:date="2019-07-23T19:35:00Z">
        <w:r>
          <w:rPr>
            <w:rFonts w:ascii="仿宋_GB2312" w:eastAsia="仿宋_GB2312" w:cs="仿宋_GB2312"/>
            <w:kern w:val="0"/>
            <w:sz w:val="32"/>
            <w:szCs w:val="32"/>
            <w:highlight w:val="none"/>
            <w:rPrChange w:id="2805" w:author="lenovo" w:date="2019-07-24T08:48:00Z">
              <w:rPr>
                <w:rFonts w:ascii="仿宋_GB2312" w:eastAsia="仿宋_GB2312" w:cs="仿宋_GB2312"/>
                <w:kern w:val="0"/>
                <w:sz w:val="32"/>
                <w:szCs w:val="32"/>
                <w:highlight w:val="yellow"/>
              </w:rPr>
            </w:rPrChange>
          </w:rPr>
          <w:t xml:space="preserve"> </w:t>
        </w:r>
      </w:ins>
      <w:ins w:id="2806" w:author="lenovo" w:date="2019-07-23T19:35:00Z">
        <w:r>
          <w:rPr>
            <w:rFonts w:hint="eastAsia" w:ascii="仿宋_GB2312" w:eastAsia="仿宋_GB2312" w:cs="仿宋_GB2312"/>
            <w:kern w:val="0"/>
            <w:sz w:val="32"/>
            <w:szCs w:val="32"/>
            <w:highlight w:val="none"/>
            <w:rPrChange w:id="2807" w:author="lenovo" w:date="2019-07-24T08:48:00Z">
              <w:rPr>
                <w:rFonts w:hint="eastAsia" w:ascii="仿宋_GB2312" w:eastAsia="仿宋_GB2312" w:cs="仿宋_GB2312"/>
                <w:kern w:val="0"/>
                <w:sz w:val="32"/>
                <w:szCs w:val="32"/>
                <w:highlight w:val="yellow"/>
              </w:rPr>
            </w:rPrChange>
          </w:rPr>
          <w:t xml:space="preserve">万元以上专用设备0台（套）。 </w:t>
        </w:r>
      </w:ins>
    </w:p>
    <w:p>
      <w:pPr>
        <w:autoSpaceDE w:val="0"/>
        <w:autoSpaceDN w:val="0"/>
        <w:adjustRightInd w:val="0"/>
        <w:spacing w:line="560" w:lineRule="exact"/>
        <w:ind w:firstLine="627" w:firstLineChars="196"/>
        <w:jc w:val="left"/>
        <w:rPr>
          <w:rFonts w:ascii="仿宋_GB2312" w:eastAsia="仿宋_GB2312" w:cs="仿宋_GB2312"/>
          <w:kern w:val="0"/>
          <w:sz w:val="32"/>
          <w:szCs w:val="32"/>
        </w:rPr>
        <w:pPrChange w:id="2808" w:author="覃燕" w:date="2019-07-24T18:41:39Z">
          <w:pPr>
            <w:autoSpaceDE w:val="0"/>
            <w:autoSpaceDN w:val="0"/>
            <w:adjustRightInd w:val="0"/>
            <w:ind w:firstLine="640" w:firstLineChars="200"/>
            <w:jc w:val="left"/>
          </w:pPr>
        </w:pPrChange>
      </w:pPr>
    </w:p>
    <w:p>
      <w:pPr>
        <w:autoSpaceDE w:val="0"/>
        <w:autoSpaceDN w:val="0"/>
        <w:adjustRightInd w:val="0"/>
        <w:spacing w:line="560" w:lineRule="exact"/>
        <w:ind w:firstLine="627" w:firstLineChars="196"/>
        <w:jc w:val="left"/>
        <w:rPr>
          <w:del w:id="2809" w:author="lenovo" w:date="2019-07-10T18:57:00Z"/>
          <w:rFonts w:ascii="仿宋_GB2312" w:eastAsia="仿宋_GB2312" w:cs="仿宋_GB2312"/>
          <w:kern w:val="0"/>
          <w:sz w:val="32"/>
          <w:szCs w:val="32"/>
        </w:rPr>
      </w:pPr>
      <w:del w:id="2810" w:author="lenovo" w:date="2019-07-10T18:57:00Z">
        <w:r>
          <w:rPr>
            <w:rFonts w:hint="eastAsia" w:ascii="仿宋_GB2312" w:eastAsia="仿宋_GB2312" w:cs="仿宋_GB2312"/>
            <w:kern w:val="0"/>
            <w:sz w:val="32"/>
            <w:szCs w:val="32"/>
          </w:rPr>
          <w:delText xml:space="preserve">（三）国有资产占用情况。截至年末部门共有车辆****辆，其中：公务用车**** 辆；执法执勤用车**** 辆；专业技术用车**** 辆；单价50万元 以上通用设备****台（套），单价100 万元以上专用设备****台（套）。 </w:delText>
        </w:r>
      </w:del>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rPr>
          <w:del w:id="2811" w:author="覃燕" w:date="2019-07-24T18:42:06Z"/>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del w:id="2812" w:author="覃燕" w:date="2019-07-24T18:42:06Z">
        <w:r>
          <w:rPr>
            <w:rFonts w:hint="eastAsia" w:ascii="仿宋_GB2312" w:eastAsia="仿宋_GB2312"/>
            <w:bCs/>
            <w:sz w:val="32"/>
            <w:szCs w:val="32"/>
          </w:rPr>
          <w:delText>如：......</w:delText>
        </w:r>
      </w:del>
    </w:p>
    <w:p>
      <w:pPr>
        <w:numPr>
          <w:ilvl w:val="0"/>
          <w:numId w:val="3"/>
        </w:numPr>
        <w:ind w:firstLine="645"/>
        <w:rPr>
          <w:ins w:id="2813" w:author="覃燕" w:date="2019-07-24T18:42:07Z"/>
          <w:rFonts w:ascii="仿宋_GB2312" w:eastAsia="仿宋_GB2312"/>
          <w:bCs/>
          <w:sz w:val="32"/>
          <w:szCs w:val="32"/>
        </w:rPr>
      </w:pP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del w:id="2814" w:author="覃燕" w:date="2019-07-24T18:42:11Z">
        <w:r>
          <w:rPr>
            <w:rFonts w:hint="eastAsia" w:ascii="仿宋_GB2312" w:eastAsia="仿宋_GB2312"/>
            <w:bCs/>
            <w:sz w:val="32"/>
            <w:szCs w:val="32"/>
          </w:rPr>
          <w:delText>主要是：......</w:delText>
        </w:r>
      </w:del>
    </w:p>
    <w:p>
      <w:pPr>
        <w:numPr>
          <w:ilvl w:val="0"/>
          <w:numId w:val="3"/>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- 19 -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79EDB"/>
    <w:multiLevelType w:val="singleLevel"/>
    <w:tmpl w:val="42779EDB"/>
    <w:lvl w:ilvl="0" w:tentative="0">
      <w:start w:val="1"/>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覃燕">
    <w15:presenceInfo w15:providerId="None" w15:userId="覃燕"/>
  </w15:person>
  <w15:person w15:author="Administrator">
    <w15:presenceInfo w15:providerId="None" w15:userId="Administrator"/>
  </w15:person>
  <w15:person w15:author="预算科文件管理员">
    <w15:presenceInfo w15:providerId="None" w15:userId="预算科文件管理员"/>
  </w15:person>
  <w15:person w15:author="BroCColi">
    <w15:presenceInfo w15:providerId="WPS Office" w15:userId="2641588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lOWVhOWU5YjkxNzRkYTNhODJiOGVlMDA1YjUyMmEifQ=="/>
  </w:docVars>
  <w:rsids>
    <w:rsidRoot w:val="0044603A"/>
    <w:rsid w:val="00000C19"/>
    <w:rsid w:val="000025D7"/>
    <w:rsid w:val="000029C9"/>
    <w:rsid w:val="00011970"/>
    <w:rsid w:val="000132BE"/>
    <w:rsid w:val="00014B7F"/>
    <w:rsid w:val="000157A9"/>
    <w:rsid w:val="00017F54"/>
    <w:rsid w:val="000206F8"/>
    <w:rsid w:val="0002142A"/>
    <w:rsid w:val="000222ED"/>
    <w:rsid w:val="000275C8"/>
    <w:rsid w:val="00030D95"/>
    <w:rsid w:val="00032D5F"/>
    <w:rsid w:val="000373C3"/>
    <w:rsid w:val="0004145E"/>
    <w:rsid w:val="00046498"/>
    <w:rsid w:val="00050F20"/>
    <w:rsid w:val="00053D68"/>
    <w:rsid w:val="00053DFF"/>
    <w:rsid w:val="000624C1"/>
    <w:rsid w:val="00062651"/>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095B"/>
    <w:rsid w:val="000C5BEC"/>
    <w:rsid w:val="000C63B9"/>
    <w:rsid w:val="000C6D5F"/>
    <w:rsid w:val="000C6FCB"/>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2847"/>
    <w:rsid w:val="00134300"/>
    <w:rsid w:val="0014054D"/>
    <w:rsid w:val="00140B11"/>
    <w:rsid w:val="0014338A"/>
    <w:rsid w:val="001452D0"/>
    <w:rsid w:val="00146528"/>
    <w:rsid w:val="00146943"/>
    <w:rsid w:val="00146A23"/>
    <w:rsid w:val="00152434"/>
    <w:rsid w:val="00154352"/>
    <w:rsid w:val="00154359"/>
    <w:rsid w:val="00155313"/>
    <w:rsid w:val="00170279"/>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C72B7"/>
    <w:rsid w:val="001D0189"/>
    <w:rsid w:val="001D3D99"/>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2800"/>
    <w:rsid w:val="00224936"/>
    <w:rsid w:val="002261F4"/>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603EE"/>
    <w:rsid w:val="0026094C"/>
    <w:rsid w:val="00260D24"/>
    <w:rsid w:val="002633F3"/>
    <w:rsid w:val="00266065"/>
    <w:rsid w:val="00266617"/>
    <w:rsid w:val="002675C3"/>
    <w:rsid w:val="00267CC9"/>
    <w:rsid w:val="002752E2"/>
    <w:rsid w:val="002803AA"/>
    <w:rsid w:val="002804E0"/>
    <w:rsid w:val="00291736"/>
    <w:rsid w:val="002A02D0"/>
    <w:rsid w:val="002A3928"/>
    <w:rsid w:val="002A3E37"/>
    <w:rsid w:val="002A555C"/>
    <w:rsid w:val="002B1412"/>
    <w:rsid w:val="002B2E03"/>
    <w:rsid w:val="002B5488"/>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32392"/>
    <w:rsid w:val="0033707D"/>
    <w:rsid w:val="00337891"/>
    <w:rsid w:val="00341BFA"/>
    <w:rsid w:val="0034272A"/>
    <w:rsid w:val="003447DA"/>
    <w:rsid w:val="0034512A"/>
    <w:rsid w:val="00346FB4"/>
    <w:rsid w:val="003557F0"/>
    <w:rsid w:val="0036023B"/>
    <w:rsid w:val="00360F0D"/>
    <w:rsid w:val="00361A06"/>
    <w:rsid w:val="00362DE8"/>
    <w:rsid w:val="00362E12"/>
    <w:rsid w:val="00363267"/>
    <w:rsid w:val="0036427C"/>
    <w:rsid w:val="00364511"/>
    <w:rsid w:val="00365C50"/>
    <w:rsid w:val="00367236"/>
    <w:rsid w:val="00370055"/>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2CF7"/>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6AB"/>
    <w:rsid w:val="003F6785"/>
    <w:rsid w:val="00401CB5"/>
    <w:rsid w:val="00403F6E"/>
    <w:rsid w:val="004109A2"/>
    <w:rsid w:val="004113DD"/>
    <w:rsid w:val="0041229B"/>
    <w:rsid w:val="0041459A"/>
    <w:rsid w:val="00417299"/>
    <w:rsid w:val="00417659"/>
    <w:rsid w:val="00420076"/>
    <w:rsid w:val="00420E37"/>
    <w:rsid w:val="00425BF7"/>
    <w:rsid w:val="00426330"/>
    <w:rsid w:val="004304AE"/>
    <w:rsid w:val="00430D18"/>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6362"/>
    <w:rsid w:val="004625E8"/>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B2E"/>
    <w:rsid w:val="004A0B63"/>
    <w:rsid w:val="004A3BC5"/>
    <w:rsid w:val="004A449E"/>
    <w:rsid w:val="004A61C9"/>
    <w:rsid w:val="004A6F76"/>
    <w:rsid w:val="004B1F34"/>
    <w:rsid w:val="004B289F"/>
    <w:rsid w:val="004B35CE"/>
    <w:rsid w:val="004B3DE6"/>
    <w:rsid w:val="004B4DC4"/>
    <w:rsid w:val="004B6E81"/>
    <w:rsid w:val="004B7A7F"/>
    <w:rsid w:val="004B7A9E"/>
    <w:rsid w:val="004C04CD"/>
    <w:rsid w:val="004C1A22"/>
    <w:rsid w:val="004C4FBF"/>
    <w:rsid w:val="004C6064"/>
    <w:rsid w:val="004C6AF8"/>
    <w:rsid w:val="004E110C"/>
    <w:rsid w:val="004E1290"/>
    <w:rsid w:val="004E7C99"/>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1986"/>
    <w:rsid w:val="00552861"/>
    <w:rsid w:val="005531C0"/>
    <w:rsid w:val="00564A10"/>
    <w:rsid w:val="005658EF"/>
    <w:rsid w:val="00565E23"/>
    <w:rsid w:val="00570EC7"/>
    <w:rsid w:val="0057447A"/>
    <w:rsid w:val="00575BF2"/>
    <w:rsid w:val="00575D10"/>
    <w:rsid w:val="0057611D"/>
    <w:rsid w:val="005763B1"/>
    <w:rsid w:val="00577A85"/>
    <w:rsid w:val="00581BAC"/>
    <w:rsid w:val="005854E8"/>
    <w:rsid w:val="00590AD9"/>
    <w:rsid w:val="00592E5F"/>
    <w:rsid w:val="0059378D"/>
    <w:rsid w:val="00593DBF"/>
    <w:rsid w:val="005949F2"/>
    <w:rsid w:val="00597357"/>
    <w:rsid w:val="00597F5E"/>
    <w:rsid w:val="005A0856"/>
    <w:rsid w:val="005A12C2"/>
    <w:rsid w:val="005A52FA"/>
    <w:rsid w:val="005A5EE0"/>
    <w:rsid w:val="005A5FFF"/>
    <w:rsid w:val="005A6384"/>
    <w:rsid w:val="005A6470"/>
    <w:rsid w:val="005B0079"/>
    <w:rsid w:val="005B2A50"/>
    <w:rsid w:val="005B3A4E"/>
    <w:rsid w:val="005B6953"/>
    <w:rsid w:val="005C2BB0"/>
    <w:rsid w:val="005C76A1"/>
    <w:rsid w:val="005C7829"/>
    <w:rsid w:val="005D5516"/>
    <w:rsid w:val="005D6B9C"/>
    <w:rsid w:val="005D7580"/>
    <w:rsid w:val="005E1010"/>
    <w:rsid w:val="005E26E1"/>
    <w:rsid w:val="005E5A8E"/>
    <w:rsid w:val="005E6D82"/>
    <w:rsid w:val="005F01E6"/>
    <w:rsid w:val="005F0A65"/>
    <w:rsid w:val="005F0F32"/>
    <w:rsid w:val="005F4A57"/>
    <w:rsid w:val="005F6BF4"/>
    <w:rsid w:val="00601671"/>
    <w:rsid w:val="00602CE4"/>
    <w:rsid w:val="00605CAA"/>
    <w:rsid w:val="00614F8D"/>
    <w:rsid w:val="0061500F"/>
    <w:rsid w:val="0062137B"/>
    <w:rsid w:val="00624986"/>
    <w:rsid w:val="00625F0E"/>
    <w:rsid w:val="006270F9"/>
    <w:rsid w:val="00632761"/>
    <w:rsid w:val="00634652"/>
    <w:rsid w:val="006356AA"/>
    <w:rsid w:val="00635CE7"/>
    <w:rsid w:val="006366ED"/>
    <w:rsid w:val="00640685"/>
    <w:rsid w:val="0064164F"/>
    <w:rsid w:val="00641757"/>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9307B"/>
    <w:rsid w:val="006972ED"/>
    <w:rsid w:val="006A2761"/>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1AEC"/>
    <w:rsid w:val="007122D1"/>
    <w:rsid w:val="00720DA9"/>
    <w:rsid w:val="007211BB"/>
    <w:rsid w:val="00721B73"/>
    <w:rsid w:val="007248A8"/>
    <w:rsid w:val="00726149"/>
    <w:rsid w:val="00726CE4"/>
    <w:rsid w:val="00726F52"/>
    <w:rsid w:val="00730F3D"/>
    <w:rsid w:val="007315DD"/>
    <w:rsid w:val="007332FF"/>
    <w:rsid w:val="007364E2"/>
    <w:rsid w:val="00737545"/>
    <w:rsid w:val="00737D11"/>
    <w:rsid w:val="007422D1"/>
    <w:rsid w:val="00745B18"/>
    <w:rsid w:val="007509D4"/>
    <w:rsid w:val="007539A3"/>
    <w:rsid w:val="00755474"/>
    <w:rsid w:val="00755E0E"/>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9BB"/>
    <w:rsid w:val="007A7EBA"/>
    <w:rsid w:val="007B17C6"/>
    <w:rsid w:val="007B6945"/>
    <w:rsid w:val="007B6D8F"/>
    <w:rsid w:val="007C0CB7"/>
    <w:rsid w:val="007C17DC"/>
    <w:rsid w:val="007C44FE"/>
    <w:rsid w:val="007C586A"/>
    <w:rsid w:val="007C5EE5"/>
    <w:rsid w:val="007C623B"/>
    <w:rsid w:val="007C7C25"/>
    <w:rsid w:val="007D15F0"/>
    <w:rsid w:val="007D7589"/>
    <w:rsid w:val="007E168C"/>
    <w:rsid w:val="007E2F28"/>
    <w:rsid w:val="007E3268"/>
    <w:rsid w:val="007E3960"/>
    <w:rsid w:val="007E6BB9"/>
    <w:rsid w:val="007F3565"/>
    <w:rsid w:val="007F42C7"/>
    <w:rsid w:val="007F4A6E"/>
    <w:rsid w:val="007F7CE1"/>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4A07"/>
    <w:rsid w:val="00846A84"/>
    <w:rsid w:val="00852334"/>
    <w:rsid w:val="00856285"/>
    <w:rsid w:val="00857730"/>
    <w:rsid w:val="00862A1D"/>
    <w:rsid w:val="00864703"/>
    <w:rsid w:val="00864D34"/>
    <w:rsid w:val="00865781"/>
    <w:rsid w:val="00870204"/>
    <w:rsid w:val="008719CB"/>
    <w:rsid w:val="0087280A"/>
    <w:rsid w:val="008738AB"/>
    <w:rsid w:val="0087406C"/>
    <w:rsid w:val="0087494D"/>
    <w:rsid w:val="00875C79"/>
    <w:rsid w:val="00875E6D"/>
    <w:rsid w:val="00881153"/>
    <w:rsid w:val="0088331A"/>
    <w:rsid w:val="00890504"/>
    <w:rsid w:val="0089154B"/>
    <w:rsid w:val="0089315C"/>
    <w:rsid w:val="00896FB6"/>
    <w:rsid w:val="008A14C0"/>
    <w:rsid w:val="008A500A"/>
    <w:rsid w:val="008B364B"/>
    <w:rsid w:val="008B5042"/>
    <w:rsid w:val="008B5FCB"/>
    <w:rsid w:val="008B61C2"/>
    <w:rsid w:val="008B7339"/>
    <w:rsid w:val="008B7ADF"/>
    <w:rsid w:val="008C37C3"/>
    <w:rsid w:val="008C721F"/>
    <w:rsid w:val="008D08D9"/>
    <w:rsid w:val="008D5336"/>
    <w:rsid w:val="008D5AD1"/>
    <w:rsid w:val="008D607F"/>
    <w:rsid w:val="008D6102"/>
    <w:rsid w:val="008D62C7"/>
    <w:rsid w:val="008D70F9"/>
    <w:rsid w:val="008E12C1"/>
    <w:rsid w:val="008E166D"/>
    <w:rsid w:val="008E16EF"/>
    <w:rsid w:val="008E210F"/>
    <w:rsid w:val="008E407E"/>
    <w:rsid w:val="008E4DF0"/>
    <w:rsid w:val="008E526A"/>
    <w:rsid w:val="008E5B85"/>
    <w:rsid w:val="008F1457"/>
    <w:rsid w:val="008F162A"/>
    <w:rsid w:val="008F5504"/>
    <w:rsid w:val="0090443E"/>
    <w:rsid w:val="00904E22"/>
    <w:rsid w:val="00905BA1"/>
    <w:rsid w:val="00913E50"/>
    <w:rsid w:val="00914E39"/>
    <w:rsid w:val="0091557F"/>
    <w:rsid w:val="00915785"/>
    <w:rsid w:val="00915ED0"/>
    <w:rsid w:val="00916BD0"/>
    <w:rsid w:val="0092058F"/>
    <w:rsid w:val="00920E2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1E38"/>
    <w:rsid w:val="00963C93"/>
    <w:rsid w:val="009640EC"/>
    <w:rsid w:val="00964A52"/>
    <w:rsid w:val="009670CB"/>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979"/>
    <w:rsid w:val="00A15312"/>
    <w:rsid w:val="00A20F48"/>
    <w:rsid w:val="00A22010"/>
    <w:rsid w:val="00A26FC1"/>
    <w:rsid w:val="00A3398D"/>
    <w:rsid w:val="00A34603"/>
    <w:rsid w:val="00A36862"/>
    <w:rsid w:val="00A432AF"/>
    <w:rsid w:val="00A43D57"/>
    <w:rsid w:val="00A44CF2"/>
    <w:rsid w:val="00A45E59"/>
    <w:rsid w:val="00A45E80"/>
    <w:rsid w:val="00A50A8E"/>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13EF"/>
    <w:rsid w:val="00AB4560"/>
    <w:rsid w:val="00AC06B4"/>
    <w:rsid w:val="00AC0DDC"/>
    <w:rsid w:val="00AC3648"/>
    <w:rsid w:val="00AC4212"/>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90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C1857"/>
    <w:rsid w:val="00BC20FD"/>
    <w:rsid w:val="00BC27C2"/>
    <w:rsid w:val="00BC42E8"/>
    <w:rsid w:val="00BC44A4"/>
    <w:rsid w:val="00BD1990"/>
    <w:rsid w:val="00BD55BC"/>
    <w:rsid w:val="00BE4143"/>
    <w:rsid w:val="00BE7805"/>
    <w:rsid w:val="00BF3B1A"/>
    <w:rsid w:val="00BF6793"/>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0974"/>
    <w:rsid w:val="00C22E43"/>
    <w:rsid w:val="00C25938"/>
    <w:rsid w:val="00C25A40"/>
    <w:rsid w:val="00C25F58"/>
    <w:rsid w:val="00C27807"/>
    <w:rsid w:val="00C30B8C"/>
    <w:rsid w:val="00C30BF2"/>
    <w:rsid w:val="00C32161"/>
    <w:rsid w:val="00C32E97"/>
    <w:rsid w:val="00C33E59"/>
    <w:rsid w:val="00C33ED2"/>
    <w:rsid w:val="00C37DF9"/>
    <w:rsid w:val="00C40799"/>
    <w:rsid w:val="00C435D1"/>
    <w:rsid w:val="00C44FCE"/>
    <w:rsid w:val="00C45363"/>
    <w:rsid w:val="00C46B5A"/>
    <w:rsid w:val="00C50DFF"/>
    <w:rsid w:val="00C55B5E"/>
    <w:rsid w:val="00C56A4E"/>
    <w:rsid w:val="00C61F6E"/>
    <w:rsid w:val="00C635D6"/>
    <w:rsid w:val="00C63C71"/>
    <w:rsid w:val="00C647E7"/>
    <w:rsid w:val="00C65972"/>
    <w:rsid w:val="00C663E4"/>
    <w:rsid w:val="00C6723F"/>
    <w:rsid w:val="00C67A5E"/>
    <w:rsid w:val="00C70B45"/>
    <w:rsid w:val="00C72838"/>
    <w:rsid w:val="00C73A3E"/>
    <w:rsid w:val="00C76A20"/>
    <w:rsid w:val="00C76F51"/>
    <w:rsid w:val="00C82657"/>
    <w:rsid w:val="00C867FF"/>
    <w:rsid w:val="00C86A05"/>
    <w:rsid w:val="00C87CE6"/>
    <w:rsid w:val="00C91B33"/>
    <w:rsid w:val="00C921C8"/>
    <w:rsid w:val="00C9267A"/>
    <w:rsid w:val="00C92EBF"/>
    <w:rsid w:val="00C93C90"/>
    <w:rsid w:val="00C944DA"/>
    <w:rsid w:val="00C95748"/>
    <w:rsid w:val="00CA4630"/>
    <w:rsid w:val="00CA6595"/>
    <w:rsid w:val="00CA6682"/>
    <w:rsid w:val="00CB40C4"/>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3718A"/>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7A08"/>
    <w:rsid w:val="00D81413"/>
    <w:rsid w:val="00D8315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34B"/>
    <w:rsid w:val="00DC3BF6"/>
    <w:rsid w:val="00DC6DD2"/>
    <w:rsid w:val="00DD15D1"/>
    <w:rsid w:val="00DD2575"/>
    <w:rsid w:val="00DD3185"/>
    <w:rsid w:val="00DD7E12"/>
    <w:rsid w:val="00DE0CF4"/>
    <w:rsid w:val="00DE0E63"/>
    <w:rsid w:val="00DE3DC6"/>
    <w:rsid w:val="00DE41A9"/>
    <w:rsid w:val="00DE4819"/>
    <w:rsid w:val="00DF5F8A"/>
    <w:rsid w:val="00DF6BA3"/>
    <w:rsid w:val="00DF7B1D"/>
    <w:rsid w:val="00E00756"/>
    <w:rsid w:val="00E04622"/>
    <w:rsid w:val="00E0553E"/>
    <w:rsid w:val="00E062DB"/>
    <w:rsid w:val="00E06486"/>
    <w:rsid w:val="00E101FB"/>
    <w:rsid w:val="00E2064E"/>
    <w:rsid w:val="00E22246"/>
    <w:rsid w:val="00E2359B"/>
    <w:rsid w:val="00E24230"/>
    <w:rsid w:val="00E3006E"/>
    <w:rsid w:val="00E3107A"/>
    <w:rsid w:val="00E32BC9"/>
    <w:rsid w:val="00E35388"/>
    <w:rsid w:val="00E366F4"/>
    <w:rsid w:val="00E40CE6"/>
    <w:rsid w:val="00E4130B"/>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4368"/>
    <w:rsid w:val="00EA5AD9"/>
    <w:rsid w:val="00EB1658"/>
    <w:rsid w:val="00EB38C5"/>
    <w:rsid w:val="00EB395C"/>
    <w:rsid w:val="00EB4A9B"/>
    <w:rsid w:val="00EB6F95"/>
    <w:rsid w:val="00EC4E95"/>
    <w:rsid w:val="00EC582D"/>
    <w:rsid w:val="00EC6E2F"/>
    <w:rsid w:val="00EC7B03"/>
    <w:rsid w:val="00ED2066"/>
    <w:rsid w:val="00ED34E5"/>
    <w:rsid w:val="00ED623D"/>
    <w:rsid w:val="00ED6426"/>
    <w:rsid w:val="00ED76B8"/>
    <w:rsid w:val="00EE3336"/>
    <w:rsid w:val="00EF0A7A"/>
    <w:rsid w:val="00EF100A"/>
    <w:rsid w:val="00EF164D"/>
    <w:rsid w:val="00EF19EA"/>
    <w:rsid w:val="00EF1F97"/>
    <w:rsid w:val="00EF74A8"/>
    <w:rsid w:val="00F003FB"/>
    <w:rsid w:val="00F00A7A"/>
    <w:rsid w:val="00F04F30"/>
    <w:rsid w:val="00F139D7"/>
    <w:rsid w:val="00F15497"/>
    <w:rsid w:val="00F161F4"/>
    <w:rsid w:val="00F224F9"/>
    <w:rsid w:val="00F22CD0"/>
    <w:rsid w:val="00F32283"/>
    <w:rsid w:val="00F32B1D"/>
    <w:rsid w:val="00F32FB0"/>
    <w:rsid w:val="00F330A3"/>
    <w:rsid w:val="00F35690"/>
    <w:rsid w:val="00F36923"/>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139"/>
    <w:rsid w:val="00FA0CC0"/>
    <w:rsid w:val="00FA35CA"/>
    <w:rsid w:val="00FA462C"/>
    <w:rsid w:val="00FB2E39"/>
    <w:rsid w:val="00FB4013"/>
    <w:rsid w:val="00FC2319"/>
    <w:rsid w:val="00FC4DCD"/>
    <w:rsid w:val="00FC530C"/>
    <w:rsid w:val="00FD3110"/>
    <w:rsid w:val="00FD4814"/>
    <w:rsid w:val="00FE02B0"/>
    <w:rsid w:val="00FE1350"/>
    <w:rsid w:val="00FE20C9"/>
    <w:rsid w:val="00FE46A9"/>
    <w:rsid w:val="00FE53B2"/>
    <w:rsid w:val="00FE59C3"/>
    <w:rsid w:val="00FE697B"/>
    <w:rsid w:val="00FE73A4"/>
    <w:rsid w:val="00FF073E"/>
    <w:rsid w:val="04C02F2B"/>
    <w:rsid w:val="05FD0FA4"/>
    <w:rsid w:val="099D0853"/>
    <w:rsid w:val="11A4204A"/>
    <w:rsid w:val="1FA953CC"/>
    <w:rsid w:val="24130A31"/>
    <w:rsid w:val="2A7A50E0"/>
    <w:rsid w:val="2AA01D03"/>
    <w:rsid w:val="2BA82E2E"/>
    <w:rsid w:val="2EA04391"/>
    <w:rsid w:val="301F17B4"/>
    <w:rsid w:val="307D149D"/>
    <w:rsid w:val="33CD760B"/>
    <w:rsid w:val="3DD57A76"/>
    <w:rsid w:val="44741DA1"/>
    <w:rsid w:val="467576A4"/>
    <w:rsid w:val="468B16EB"/>
    <w:rsid w:val="471C06CC"/>
    <w:rsid w:val="4E256293"/>
    <w:rsid w:val="57075B50"/>
    <w:rsid w:val="59E029D0"/>
    <w:rsid w:val="5DF357F9"/>
    <w:rsid w:val="617E3426"/>
    <w:rsid w:val="61E87EA3"/>
    <w:rsid w:val="66C26EDA"/>
    <w:rsid w:val="698D0558"/>
    <w:rsid w:val="69D520C6"/>
    <w:rsid w:val="6EDB0934"/>
    <w:rsid w:val="70757E4C"/>
    <w:rsid w:val="739060A2"/>
    <w:rsid w:val="78AC565B"/>
    <w:rsid w:val="79294ED6"/>
    <w:rsid w:val="7E2F572A"/>
    <w:rsid w:val="7E93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Theme="majorHAnsi" w:hAnsiTheme="majorHAnsi" w:cstheme="majorBidi"/>
      <w:b/>
      <w:bCs/>
      <w:sz w:val="32"/>
      <w:szCs w:val="32"/>
    </w:rPr>
  </w:style>
  <w:style w:type="character" w:styleId="8">
    <w:name w:val="page number"/>
    <w:basedOn w:val="7"/>
    <w:qFormat/>
    <w:uiPriority w:val="0"/>
  </w:style>
  <w:style w:type="character" w:customStyle="1" w:styleId="9">
    <w:name w:val="页脚 Char"/>
    <w:link w:val="3"/>
    <w:qFormat/>
    <w:uiPriority w:val="0"/>
    <w:rPr>
      <w:rFonts w:eastAsia="宋体"/>
      <w:kern w:val="2"/>
      <w:sz w:val="18"/>
      <w:szCs w:val="18"/>
      <w:lang w:val="en-US" w:eastAsia="zh-CN" w:bidi="ar-SA"/>
    </w:rPr>
  </w:style>
  <w:style w:type="character" w:customStyle="1" w:styleId="10">
    <w:name w:val="页眉 Char"/>
    <w:link w:val="4"/>
    <w:qFormat/>
    <w:uiPriority w:val="0"/>
    <w:rPr>
      <w:rFonts w:eastAsia="宋体"/>
      <w:kern w:val="2"/>
      <w:sz w:val="18"/>
      <w:szCs w:val="18"/>
      <w:lang w:val="en-US" w:eastAsia="zh-CN" w:bidi="ar-SA"/>
    </w:rPr>
  </w:style>
  <w:style w:type="character" w:customStyle="1" w:styleId="11">
    <w:name w:val="标题 Char"/>
    <w:basedOn w:val="7"/>
    <w:link w:val="5"/>
    <w:qFormat/>
    <w:uiPriority w:val="0"/>
    <w:rPr>
      <w:rFonts w:asciiTheme="majorHAnsi" w:hAnsiTheme="majorHAnsi" w:cstheme="majorBidi"/>
      <w:b/>
      <w:bCs/>
      <w:kern w:val="2"/>
      <w:sz w:val="32"/>
      <w:szCs w:val="32"/>
    </w:rPr>
  </w:style>
  <w:style w:type="paragraph" w:styleId="12">
    <w:name w:val="List Paragraph"/>
    <w:basedOn w:val="1"/>
    <w:qFormat/>
    <w:uiPriority w:val="99"/>
    <w:pPr>
      <w:ind w:firstLine="420" w:firstLineChars="200"/>
    </w:pPr>
  </w:style>
  <w:style w:type="paragraph" w:customStyle="1" w:styleId="1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A0E7F-9C58-4B51-B6B5-18D3C9E376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8539</Words>
  <Characters>10358</Characters>
  <Lines>88</Lines>
  <Paragraphs>24</Paragraphs>
  <TotalTime>2</TotalTime>
  <ScaleCrop>false</ScaleCrop>
  <LinksUpToDate>false</LinksUpToDate>
  <CharactersWithSpaces>11195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2019-07-23T11:38:00Z</dcterms:created>
  <dc:creator>莫先孔</dc:creator>
  <cp:lastModifiedBy>BroCColi</cp:lastModifiedBy>
  <cp:lastPrinted>2019-07-18T09:21:00Z</cp:lastPrinted>
  <dcterms:modified xsi:type="dcterms:W3CDTF">2024-12-12T07:07:38Z</dcterms:modified>
  <dc:title>附件：（部门决算公开格式）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C046D8162AB9414C9BCBA8DD6A7BF5DD_12</vt:lpwstr>
  </property>
</Properties>
</file>