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w:t>
      </w:r>
      <w:r>
        <w:rPr>
          <w:rFonts w:hint="eastAsia" w:ascii="黑体" w:hAnsi="黑体" w:eastAsia="黑体"/>
          <w:bCs/>
          <w:color w:val="000000"/>
          <w:sz w:val="52"/>
          <w:szCs w:val="52"/>
        </w:rPr>
        <w:t>铁一中学（初中部）</w:t>
      </w:r>
    </w:p>
    <w:p>
      <w:pPr>
        <w:pStyle w:val="5"/>
        <w:jc w:val="center"/>
        <w:rPr>
          <w:rFonts w:hint="eastAsia" w:ascii="黑体" w:hAnsi="Times New Roman" w:eastAsia="黑体" w:cs="ArialUnicodeMS"/>
          <w:b w:val="0"/>
          <w:bCs w:val="0"/>
          <w:kern w:val="0"/>
          <w:sz w:val="52"/>
          <w:szCs w:val="52"/>
        </w:rPr>
      </w:pPr>
      <w:r>
        <w:rPr>
          <w:rFonts w:hint="eastAsia" w:ascii="黑体" w:hAnsi="Times New Roman" w:eastAsia="黑体" w:cs="ArialUnicodeMS"/>
          <w:b w:val="0"/>
          <w:bCs w:val="0"/>
          <w:kern w:val="0"/>
          <w:sz w:val="52"/>
          <w:szCs w:val="52"/>
        </w:rPr>
        <w:t>2018年度部门决算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rPr>
        <w:t>柳州铁一中</w:t>
      </w:r>
      <w:r>
        <w:rPr>
          <w:rFonts w:hint="eastAsia" w:ascii="仿宋_GB2312" w:hAnsi="黑体" w:eastAsia="仿宋_GB2312"/>
          <w:b/>
          <w:bCs/>
          <w:color w:val="000000"/>
          <w:sz w:val="32"/>
          <w:szCs w:val="32"/>
        </w:rPr>
        <w:t>学</w:t>
      </w:r>
      <w:r>
        <w:rPr>
          <w:rFonts w:hint="eastAsia" w:ascii="仿宋_GB2312" w:hAnsi="黑体" w:eastAsia="仿宋_GB2312"/>
          <w:b/>
          <w:bCs/>
          <w:color w:val="000000"/>
          <w:sz w:val="32"/>
          <w:szCs w:val="32"/>
          <w:u w:val="none"/>
        </w:rPr>
        <w:t>（初中部）</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柳州铁一中学（初中部）</w:t>
      </w:r>
      <w:r>
        <w:rPr>
          <w:rFonts w:hint="eastAsia" w:ascii="仿宋_GB2312" w:eastAsia="仿宋_GB2312"/>
          <w:b/>
          <w:sz w:val="32"/>
          <w:szCs w:val="32"/>
        </w:rPr>
        <w:t>2018年部门决算报表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柳州铁一中学（初中部）</w:t>
      </w:r>
      <w:r>
        <w:rPr>
          <w:rFonts w:hint="eastAsia" w:ascii="仿宋_GB2312" w:eastAsia="仿宋_GB2312"/>
          <w:b/>
          <w:sz w:val="32"/>
          <w:szCs w:val="32"/>
        </w:rPr>
        <w:t>2018年度部门决算情况说明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2018</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2018</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2018</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2018</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spacing w:line="580" w:lineRule="exact"/>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柳州铁一中学（初中部）</w:t>
      </w:r>
      <w:r>
        <w:rPr>
          <w:rFonts w:hint="eastAsia" w:ascii="仿宋_GB2312" w:eastAsia="仿宋_GB2312"/>
          <w:b/>
          <w:sz w:val="32"/>
          <w:szCs w:val="32"/>
        </w:rPr>
        <w:t>概况</w:t>
      </w:r>
    </w:p>
    <w:p>
      <w:pPr>
        <w:autoSpaceDE w:val="0"/>
        <w:autoSpaceDN w:val="0"/>
        <w:adjustRightInd w:val="0"/>
        <w:ind w:firstLine="640" w:firstLineChars="200"/>
        <w:jc w:val="left"/>
        <w:rPr>
          <w:rFonts w:ascii="Times New Roman" w:eastAsia="仿宋_GB2312"/>
          <w:kern w:val="0"/>
          <w:sz w:val="32"/>
          <w:szCs w:val="32"/>
        </w:rPr>
      </w:pPr>
      <w:r>
        <w:rPr>
          <w:rFonts w:hint="default" w:ascii="Times New Roman" w:eastAsia="仿宋_GB2312"/>
          <w:kern w:val="0"/>
          <w:sz w:val="32"/>
          <w:szCs w:val="32"/>
        </w:rPr>
        <w:t>一、主要职能</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柳州铁一中学（初中部）是一所全日制公办学校，属于全额拨款单位，其主职能为： </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一</w:t>
      </w:r>
      <w:r>
        <w:rPr>
          <w:rFonts w:hint="eastAsia" w:eastAsia="仿宋_GB2312" w:cs="Times New Roman"/>
          <w:kern w:val="0"/>
          <w:sz w:val="32"/>
          <w:szCs w:val="32"/>
          <w:lang w:eastAsia="zh-CN"/>
        </w:rPr>
        <w:t>）</w:t>
      </w:r>
      <w:r>
        <w:rPr>
          <w:rFonts w:hint="default" w:ascii="Times New Roman" w:hAnsi="Times New Roman" w:eastAsia="仿宋_GB2312" w:cs="Times New Roman"/>
          <w:color w:val="auto"/>
          <w:kern w:val="0"/>
          <w:sz w:val="32"/>
          <w:szCs w:val="32"/>
        </w:rPr>
        <w:t>实施中学义务教育，宣传贯彻执行党和国家的教育方针、政策、法律法规等，坚持依法治教、依法治学。</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二</w:t>
      </w:r>
      <w:r>
        <w:rPr>
          <w:rFonts w:hint="eastAsia" w:eastAsia="仿宋_GB2312" w:cs="Times New Roman"/>
          <w:kern w:val="0"/>
          <w:sz w:val="32"/>
          <w:szCs w:val="32"/>
          <w:lang w:eastAsia="zh-CN"/>
        </w:rPr>
        <w:t>）</w:t>
      </w:r>
      <w:r>
        <w:rPr>
          <w:rFonts w:hint="default" w:ascii="Times New Roman" w:hAnsi="Times New Roman" w:eastAsia="仿宋_GB2312" w:cs="Times New Roman"/>
          <w:color w:val="auto"/>
          <w:kern w:val="0"/>
          <w:sz w:val="32"/>
          <w:szCs w:val="32"/>
        </w:rPr>
        <w:t xml:space="preserve">组织开展本校的教学及教研工作。指导、管理、检查、评价本校的教育教学工作，按照国家课程标准，开齐课程，开足课时，认真实施中学的教育教学管理，全面推进素质教育，提高教育教学质量。 </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三</w:t>
      </w:r>
      <w:r>
        <w:rPr>
          <w:rFonts w:hint="eastAsia" w:eastAsia="仿宋_GB2312" w:cs="Times New Roman"/>
          <w:kern w:val="0"/>
          <w:sz w:val="32"/>
          <w:szCs w:val="32"/>
          <w:lang w:eastAsia="zh-CN"/>
        </w:rPr>
        <w:t>）</w:t>
      </w:r>
      <w:r>
        <w:rPr>
          <w:rFonts w:hint="default" w:ascii="Times New Roman" w:hAnsi="Times New Roman" w:eastAsia="仿宋_GB2312" w:cs="Times New Roman"/>
          <w:color w:val="auto"/>
          <w:kern w:val="0"/>
          <w:sz w:val="32"/>
          <w:szCs w:val="32"/>
        </w:rPr>
        <w:t xml:space="preserve">按照干部和教师的职级、编制和管理权限，制定切实可行的学校工作规章制度，以提高教育教学质量为目的，负责本校教师人事管理、继续教育、考核考评等工作。 </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四</w:t>
      </w:r>
      <w:r>
        <w:rPr>
          <w:rFonts w:hint="eastAsia" w:eastAsia="仿宋_GB2312" w:cs="Times New Roman"/>
          <w:kern w:val="0"/>
          <w:sz w:val="32"/>
          <w:szCs w:val="32"/>
          <w:lang w:eastAsia="zh-CN"/>
        </w:rPr>
        <w:t>）</w:t>
      </w:r>
      <w:r>
        <w:rPr>
          <w:rFonts w:hint="default" w:ascii="Times New Roman" w:hAnsi="Times New Roman" w:eastAsia="仿宋_GB2312" w:cs="Times New Roman"/>
          <w:color w:val="auto"/>
          <w:kern w:val="0"/>
          <w:sz w:val="32"/>
          <w:szCs w:val="32"/>
        </w:rPr>
        <w:t>负责本校财务和基建管理，改善办学条件，为师生提供优美和谐的学习和工作环境。维护教职工利益，保障教职工合法权益。</w:t>
      </w:r>
    </w:p>
    <w:p>
      <w:pPr>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五</w:t>
      </w:r>
      <w:r>
        <w:rPr>
          <w:rFonts w:hint="eastAsia" w:eastAsia="仿宋_GB2312" w:cs="Times New Roman"/>
          <w:kern w:val="0"/>
          <w:sz w:val="32"/>
          <w:szCs w:val="32"/>
          <w:lang w:eastAsia="zh-CN"/>
        </w:rPr>
        <w:t>）</w:t>
      </w:r>
      <w:r>
        <w:rPr>
          <w:rFonts w:hint="default" w:ascii="Times New Roman" w:hAnsi="Times New Roman" w:eastAsia="仿宋_GB2312" w:cs="Times New Roman"/>
          <w:color w:val="auto"/>
          <w:kern w:val="0"/>
          <w:sz w:val="32"/>
          <w:szCs w:val="32"/>
        </w:rPr>
        <w:t>建立健全学生学籍管理制度，按</w:t>
      </w:r>
      <w:r>
        <w:rPr>
          <w:rFonts w:hint="eastAsia" w:eastAsia="仿宋_GB2312" w:cs="Times New Roman"/>
          <w:color w:val="auto"/>
          <w:kern w:val="0"/>
          <w:sz w:val="32"/>
          <w:szCs w:val="32"/>
          <w:lang w:eastAsia="zh-CN"/>
        </w:rPr>
        <w:t>教育部</w:t>
      </w:r>
      <w:r>
        <w:rPr>
          <w:rFonts w:hint="default" w:ascii="Times New Roman" w:hAnsi="Times New Roman" w:eastAsia="仿宋_GB2312" w:cs="Times New Roman"/>
          <w:color w:val="auto"/>
          <w:kern w:val="0"/>
          <w:sz w:val="32"/>
          <w:szCs w:val="32"/>
        </w:rPr>
        <w:t>颁布的规定管理学生学籍，建立学生档案。</w:t>
      </w:r>
    </w:p>
    <w:p>
      <w:pPr>
        <w:autoSpaceDE w:val="0"/>
        <w:autoSpaceDN w:val="0"/>
        <w:adjustRightInd w:val="0"/>
        <w:ind w:firstLine="640" w:firstLineChars="200"/>
        <w:jc w:val="left"/>
        <w:rPr>
          <w:rFonts w:ascii="Times New Roman" w:eastAsia="仿宋_GB2312"/>
          <w:kern w:val="0"/>
          <w:sz w:val="32"/>
          <w:szCs w:val="32"/>
        </w:rPr>
      </w:pPr>
      <w:r>
        <w:rPr>
          <w:rFonts w:hint="default" w:ascii="Times New Roman" w:eastAsia="仿宋_GB2312"/>
          <w:kern w:val="0"/>
          <w:sz w:val="32"/>
          <w:szCs w:val="32"/>
        </w:rPr>
        <w:t>二、部门决算单位构成</w:t>
      </w:r>
    </w:p>
    <w:p>
      <w:pPr>
        <w:widowControl w:val="0"/>
        <w:autoSpaceDE w:val="0"/>
        <w:autoSpaceDN w:val="0"/>
        <w:adjustRightInd w:val="0"/>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柳州铁一中学（初中部）目前办学规模</w:t>
      </w:r>
      <w:r>
        <w:rPr>
          <w:rFonts w:hint="default" w:ascii="Times New Roman" w:hAnsi="Times New Roman" w:eastAsia="仿宋_GB2312" w:cs="Times New Roman"/>
          <w:color w:val="auto"/>
          <w:kern w:val="0"/>
          <w:sz w:val="32"/>
          <w:szCs w:val="32"/>
        </w:rPr>
        <w:t>13</w:t>
      </w:r>
      <w:r>
        <w:rPr>
          <w:rFonts w:ascii="Times New Roman" w:hAnsi="Times New Roman" w:eastAsia="仿宋_GB2312" w:cs="Times New Roman"/>
          <w:color w:val="auto"/>
          <w:kern w:val="0"/>
          <w:sz w:val="32"/>
          <w:szCs w:val="32"/>
        </w:rPr>
        <w:t>个班，学生人数约</w:t>
      </w:r>
      <w:r>
        <w:rPr>
          <w:rFonts w:hint="default" w:ascii="Times New Roman" w:hAnsi="Times New Roman" w:eastAsia="仿宋_GB2312" w:cs="Times New Roman"/>
          <w:color w:val="auto"/>
          <w:kern w:val="0"/>
          <w:sz w:val="32"/>
          <w:szCs w:val="32"/>
        </w:rPr>
        <w:t>792</w:t>
      </w:r>
      <w:r>
        <w:rPr>
          <w:rFonts w:ascii="Times New Roman" w:hAnsi="Times New Roman" w:eastAsia="仿宋_GB2312" w:cs="Times New Roman"/>
          <w:color w:val="auto"/>
          <w:kern w:val="0"/>
          <w:sz w:val="32"/>
          <w:szCs w:val="32"/>
        </w:rPr>
        <w:t>人。设置有校长室、副校长室、行政办公室、政教处、教务处、总务处、教科室、财务室、信息中心等9个部门。目前，学校教师人数</w:t>
      </w:r>
      <w:r>
        <w:rPr>
          <w:rFonts w:hint="default" w:ascii="Times New Roman" w:hAnsi="Times New Roman" w:eastAsia="仿宋_GB2312" w:cs="Times New Roman"/>
          <w:color w:val="auto"/>
          <w:kern w:val="0"/>
          <w:sz w:val="32"/>
          <w:szCs w:val="32"/>
        </w:rPr>
        <w:t>86</w:t>
      </w:r>
      <w:r>
        <w:rPr>
          <w:rFonts w:ascii="Times New Roman" w:hAnsi="Times New Roman" w:eastAsia="仿宋_GB2312" w:cs="Times New Roman"/>
          <w:color w:val="auto"/>
          <w:kern w:val="0"/>
          <w:sz w:val="32"/>
          <w:szCs w:val="32"/>
        </w:rPr>
        <w:t>人，中层以上教职工</w:t>
      </w:r>
      <w:r>
        <w:rPr>
          <w:rFonts w:hint="default" w:ascii="Times New Roman" w:hAnsi="Times New Roman" w:eastAsia="仿宋_GB2312" w:cs="Times New Roman"/>
          <w:color w:val="auto"/>
          <w:kern w:val="0"/>
          <w:sz w:val="32"/>
          <w:szCs w:val="32"/>
        </w:rPr>
        <w:t>11</w:t>
      </w:r>
      <w:r>
        <w:rPr>
          <w:rFonts w:ascii="Times New Roman" w:hAnsi="Times New Roman" w:eastAsia="仿宋_GB2312" w:cs="Times New Roman"/>
          <w:color w:val="auto"/>
          <w:kern w:val="0"/>
          <w:sz w:val="32"/>
          <w:szCs w:val="32"/>
        </w:rPr>
        <w:t>人（校长1人，副校长</w:t>
      </w:r>
      <w:r>
        <w:rPr>
          <w:rFonts w:hint="default" w:ascii="Times New Roman" w:hAnsi="Times New Roman" w:eastAsia="仿宋_GB2312" w:cs="Times New Roman"/>
          <w:color w:val="auto"/>
          <w:kern w:val="0"/>
          <w:sz w:val="32"/>
          <w:szCs w:val="32"/>
        </w:rPr>
        <w:t>4</w:t>
      </w:r>
      <w:r>
        <w:rPr>
          <w:rFonts w:ascii="Times New Roman" w:hAnsi="Times New Roman" w:eastAsia="仿宋_GB2312" w:cs="Times New Roman"/>
          <w:color w:val="auto"/>
          <w:kern w:val="0"/>
          <w:sz w:val="32"/>
          <w:szCs w:val="32"/>
        </w:rPr>
        <w:t>人，党支部书记1人，行政办主任1人</w:t>
      </w:r>
      <w:r>
        <w:rPr>
          <w:rFonts w:hint="default" w:ascii="Times New Roman" w:hAnsi="Times New Roman" w:eastAsia="仿宋_GB2312" w:cs="Times New Roman"/>
          <w:color w:val="auto"/>
          <w:kern w:val="0"/>
          <w:sz w:val="32"/>
          <w:szCs w:val="32"/>
        </w:rPr>
        <w:t>兼</w:t>
      </w:r>
      <w:r>
        <w:rPr>
          <w:rFonts w:ascii="Times New Roman" w:hAnsi="Times New Roman" w:eastAsia="仿宋_GB2312" w:cs="Times New Roman"/>
          <w:color w:val="auto"/>
          <w:kern w:val="0"/>
          <w:sz w:val="32"/>
          <w:szCs w:val="32"/>
        </w:rPr>
        <w:t>团委书记，政教主任1人，教务处主任1人，总务处主任1人</w:t>
      </w:r>
      <w:r>
        <w:rPr>
          <w:rFonts w:hint="default" w:ascii="Times New Roman" w:hAnsi="Times New Roman" w:eastAsia="仿宋_GB2312" w:cs="Times New Roman"/>
          <w:color w:val="auto"/>
          <w:kern w:val="0"/>
          <w:sz w:val="32"/>
          <w:szCs w:val="32"/>
        </w:rPr>
        <w:t>兼</w:t>
      </w:r>
      <w:r>
        <w:rPr>
          <w:rFonts w:ascii="Times New Roman" w:hAnsi="Times New Roman" w:eastAsia="仿宋_GB2312" w:cs="Times New Roman"/>
          <w:color w:val="auto"/>
          <w:kern w:val="0"/>
          <w:sz w:val="32"/>
          <w:szCs w:val="32"/>
        </w:rPr>
        <w:t>工会主席，教科室主任1人）</w:t>
      </w:r>
      <w:r>
        <w:rPr>
          <w:rFonts w:hint="default" w:ascii="Times New Roman" w:hAnsi="Times New Roman" w:eastAsia="仿宋_GB2312" w:cs="Times New Roman"/>
          <w:color w:val="auto"/>
          <w:kern w:val="0"/>
          <w:sz w:val="32"/>
          <w:szCs w:val="32"/>
        </w:rPr>
        <w:t>。</w:t>
      </w: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柳州铁一中学（初中部）</w:t>
      </w:r>
      <w:r>
        <w:rPr>
          <w:rFonts w:hint="eastAsia" w:ascii="仿宋_GB2312" w:eastAsia="仿宋_GB2312"/>
          <w:b/>
          <w:sz w:val="32"/>
          <w:szCs w:val="32"/>
        </w:rPr>
        <w:t xml:space="preserve"> 2018年部门决算报表</w:t>
      </w:r>
    </w:p>
    <w:p>
      <w:pPr>
        <w:jc w:val="center"/>
      </w:pPr>
    </w:p>
    <w:p/>
    <w:tbl>
      <w:tblPr>
        <w:tblStyle w:val="6"/>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一、财政拨款</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1515.62</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三、事业单位经营收入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1497.44</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8.06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七、医疗卫生与计划生育支出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5.28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4.84</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both"/>
              <w:rPr>
                <w:rFonts w:ascii="宋体" w:hAnsi="宋体" w:cs="宋体"/>
                <w:b/>
                <w:color w:val="000000"/>
                <w:kern w:val="0"/>
                <w:sz w:val="22"/>
                <w:szCs w:val="22"/>
              </w:rPr>
            </w:pPr>
            <w:r>
              <w:rPr>
                <w:rFonts w:hint="eastAsia" w:ascii="宋体" w:hAnsi="宋体" w:cs="宋体"/>
                <w:b/>
                <w:color w:val="000000"/>
                <w:kern w:val="0"/>
                <w:sz w:val="22"/>
                <w:szCs w:val="22"/>
              </w:rPr>
              <w:t>1515.62</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1515.62</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上年结转</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both"/>
              <w:rPr>
                <w:rFonts w:ascii="宋体" w:hAnsi="宋体" w:cs="宋体"/>
                <w:b/>
                <w:color w:val="000000"/>
                <w:kern w:val="0"/>
                <w:sz w:val="22"/>
                <w:szCs w:val="22"/>
              </w:rPr>
            </w:pPr>
            <w:r>
              <w:rPr>
                <w:rFonts w:hint="eastAsia" w:ascii="宋体" w:hAnsi="宋体" w:cs="宋体"/>
                <w:b/>
                <w:color w:val="000000"/>
                <w:kern w:val="0"/>
                <w:sz w:val="22"/>
                <w:szCs w:val="22"/>
              </w:rPr>
              <w:t>1515.62</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1515.62</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spacing w:line="300" w:lineRule="exact"/>
        <w:jc w:val="center"/>
      </w:pPr>
      <w:r>
        <w:rPr>
          <w:rFonts w:hint="eastAsia" w:ascii="方正小标宋简体" w:hAnsi="宋体" w:eastAsia="方正小标宋简体" w:cs="宋体"/>
          <w:kern w:val="0"/>
          <w:sz w:val="36"/>
          <w:szCs w:val="36"/>
        </w:rPr>
        <w:t>表二：收入决算表</w:t>
      </w:r>
    </w:p>
    <w:p>
      <w:pPr>
        <w:spacing w:line="300" w:lineRule="exact"/>
        <w:jc w:val="right"/>
        <w:rPr>
          <w:sz w:val="22"/>
          <w:szCs w:val="22"/>
        </w:rPr>
      </w:pPr>
      <w:r>
        <w:rPr>
          <w:rFonts w:hint="eastAsia"/>
          <w:sz w:val="22"/>
          <w:szCs w:val="22"/>
        </w:rPr>
        <w:t xml:space="preserve">单位：万元                     </w:t>
      </w:r>
    </w:p>
    <w:tbl>
      <w:tblPr>
        <w:tblStyle w:val="6"/>
        <w:tblW w:w="13793" w:type="dxa"/>
        <w:jc w:val="center"/>
        <w:tblLayout w:type="fixed"/>
        <w:tblCellMar>
          <w:top w:w="0" w:type="dxa"/>
          <w:left w:w="108" w:type="dxa"/>
          <w:bottom w:w="0" w:type="dxa"/>
          <w:right w:w="108" w:type="dxa"/>
        </w:tblCellMar>
      </w:tblPr>
      <w:tblGrid>
        <w:gridCol w:w="1225"/>
        <w:gridCol w:w="4316"/>
        <w:gridCol w:w="1181"/>
        <w:gridCol w:w="1276"/>
        <w:gridCol w:w="1276"/>
        <w:gridCol w:w="1134"/>
        <w:gridCol w:w="1134"/>
        <w:gridCol w:w="1276"/>
        <w:gridCol w:w="975"/>
      </w:tblGrid>
      <w:tr>
        <w:tblPrEx>
          <w:tblCellMar>
            <w:top w:w="0" w:type="dxa"/>
            <w:left w:w="108" w:type="dxa"/>
            <w:bottom w:w="0" w:type="dxa"/>
            <w:right w:w="108" w:type="dxa"/>
          </w:tblCellMar>
        </w:tblPrEx>
        <w:trPr>
          <w:trHeight w:val="288" w:hRule="atLeast"/>
          <w:jc w:val="center"/>
        </w:trPr>
        <w:tc>
          <w:tcPr>
            <w:tcW w:w="5541" w:type="dxa"/>
            <w:gridSpan w:val="2"/>
            <w:tcBorders>
              <w:top w:val="single" w:color="auto" w:sz="4" w:space="0"/>
              <w:left w:val="single" w:color="auto" w:sz="4" w:space="0"/>
              <w:bottom w:val="single" w:color="auto" w:sz="4" w:space="0"/>
              <w:right w:val="single" w:color="000000"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18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kern w:val="0"/>
                <w:sz w:val="22"/>
                <w:szCs w:val="22"/>
              </w:rPr>
            </w:pPr>
            <w:r>
              <w:rPr>
                <w:rFonts w:hint="eastAsia" w:ascii="宋体" w:hAnsi="宋体" w:cs="Arial"/>
                <w:kern w:val="0"/>
                <w:sz w:val="22"/>
                <w:szCs w:val="22"/>
              </w:rPr>
              <w:t>本年收入合计</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kern w:val="0"/>
                <w:sz w:val="22"/>
                <w:szCs w:val="22"/>
              </w:rPr>
            </w:pPr>
            <w:r>
              <w:rPr>
                <w:rFonts w:hint="eastAsia" w:ascii="宋体" w:hAnsi="宋体" w:cs="Arial"/>
                <w:kern w:val="0"/>
                <w:sz w:val="22"/>
                <w:szCs w:val="22"/>
              </w:rPr>
              <w:t>财政拨款收入</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kern w:val="0"/>
                <w:sz w:val="22"/>
                <w:szCs w:val="22"/>
              </w:rPr>
            </w:pPr>
            <w:r>
              <w:rPr>
                <w:rFonts w:hint="eastAsia" w:ascii="宋体" w:hAnsi="宋体" w:cs="Arial"/>
                <w:kern w:val="0"/>
                <w:sz w:val="22"/>
                <w:szCs w:val="22"/>
              </w:rPr>
              <w:t>上级补助收入</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事业收入</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经营收入</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kern w:val="0"/>
                <w:sz w:val="22"/>
                <w:szCs w:val="22"/>
              </w:rPr>
            </w:pPr>
            <w:r>
              <w:rPr>
                <w:rFonts w:hint="eastAsia" w:ascii="宋体" w:hAnsi="宋体" w:cs="Arial"/>
                <w:kern w:val="0"/>
                <w:sz w:val="22"/>
                <w:szCs w:val="22"/>
              </w:rPr>
              <w:t>附属单位上缴收入</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kern w:val="0"/>
                <w:sz w:val="22"/>
                <w:szCs w:val="22"/>
              </w:rPr>
            </w:pPr>
            <w:r>
              <w:rPr>
                <w:rFonts w:hint="eastAsia" w:ascii="宋体" w:hAnsi="宋体" w:cs="Arial"/>
                <w:kern w:val="0"/>
                <w:sz w:val="22"/>
                <w:szCs w:val="22"/>
              </w:rPr>
              <w:t>科目编码</w:t>
            </w:r>
          </w:p>
        </w:tc>
        <w:tc>
          <w:tcPr>
            <w:tcW w:w="4316" w:type="dxa"/>
            <w:tcBorders>
              <w:top w:val="nil"/>
              <w:left w:val="nil"/>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科目名称</w:t>
            </w:r>
          </w:p>
        </w:tc>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kern w:val="0"/>
                <w:sz w:val="22"/>
                <w:szCs w:val="22"/>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70" w:hRule="atLeast"/>
          <w:jc w:val="center"/>
        </w:trPr>
        <w:tc>
          <w:tcPr>
            <w:tcW w:w="5541" w:type="dxa"/>
            <w:gridSpan w:val="2"/>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181" w:type="dxa"/>
            <w:tcBorders>
              <w:top w:val="nil"/>
              <w:left w:val="nil"/>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1</w:t>
            </w:r>
          </w:p>
        </w:tc>
        <w:tc>
          <w:tcPr>
            <w:tcW w:w="1276" w:type="dxa"/>
            <w:tcBorders>
              <w:top w:val="nil"/>
              <w:left w:val="nil"/>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2</w:t>
            </w:r>
          </w:p>
        </w:tc>
        <w:tc>
          <w:tcPr>
            <w:tcW w:w="1276" w:type="dxa"/>
            <w:tcBorders>
              <w:top w:val="nil"/>
              <w:left w:val="nil"/>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3</w:t>
            </w:r>
          </w:p>
        </w:tc>
        <w:tc>
          <w:tcPr>
            <w:tcW w:w="1134" w:type="dxa"/>
            <w:tcBorders>
              <w:top w:val="nil"/>
              <w:left w:val="nil"/>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4</w:t>
            </w:r>
          </w:p>
        </w:tc>
        <w:tc>
          <w:tcPr>
            <w:tcW w:w="1134" w:type="dxa"/>
            <w:tcBorders>
              <w:top w:val="nil"/>
              <w:left w:val="nil"/>
              <w:bottom w:val="single" w:color="auto" w:sz="4" w:space="0"/>
              <w:right w:val="single" w:color="auto" w:sz="4" w:space="0"/>
            </w:tcBorders>
          </w:tcPr>
          <w:p>
            <w:pPr>
              <w:widowControl/>
              <w:spacing w:line="300" w:lineRule="exact"/>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276" w:type="dxa"/>
            <w:tcBorders>
              <w:top w:val="nil"/>
              <w:left w:val="nil"/>
              <w:bottom w:val="single" w:color="auto" w:sz="4" w:space="0"/>
              <w:right w:val="single" w:color="auto" w:sz="4" w:space="0"/>
            </w:tcBorders>
          </w:tcPr>
          <w:p>
            <w:pPr>
              <w:widowControl/>
              <w:spacing w:line="300" w:lineRule="exact"/>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975" w:type="dxa"/>
            <w:tcBorders>
              <w:top w:val="nil"/>
              <w:left w:val="nil"/>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70" w:hRule="atLeast"/>
          <w:jc w:val="center"/>
        </w:trPr>
        <w:tc>
          <w:tcPr>
            <w:tcW w:w="5541" w:type="dxa"/>
            <w:gridSpan w:val="2"/>
            <w:tcBorders>
              <w:top w:val="single" w:color="auto" w:sz="4" w:space="0"/>
              <w:left w:val="single" w:color="auto" w:sz="4" w:space="0"/>
              <w:bottom w:val="single" w:color="auto" w:sz="4" w:space="0"/>
              <w:right w:val="single" w:color="auto" w:sz="4" w:space="0"/>
            </w:tcBorders>
          </w:tcPr>
          <w:p>
            <w:pPr>
              <w:widowControl/>
              <w:spacing w:line="300" w:lineRule="exact"/>
              <w:jc w:val="center"/>
              <w:rPr>
                <w:rFonts w:ascii="宋体" w:hAnsi="宋体" w:cs="Arial"/>
                <w:color w:val="000000"/>
                <w:kern w:val="0"/>
                <w:sz w:val="22"/>
                <w:szCs w:val="22"/>
              </w:rPr>
            </w:pPr>
            <w:r>
              <w:rPr>
                <w:rFonts w:hint="eastAsia" w:ascii="宋体" w:hAnsi="宋体" w:cs="Arial"/>
                <w:kern w:val="0"/>
                <w:sz w:val="22"/>
                <w:szCs w:val="22"/>
              </w:rPr>
              <w:t>合计</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1515.62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1515.62</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类</w:t>
            </w: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教育支出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1497.44</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1497.44</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款</w:t>
            </w:r>
          </w:p>
        </w:tc>
        <w:tc>
          <w:tcPr>
            <w:tcW w:w="4316"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普通教育</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1334.6</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1334.6</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项  </w:t>
            </w:r>
          </w:p>
        </w:tc>
        <w:tc>
          <w:tcPr>
            <w:tcW w:w="4316"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初中教育</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292.13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1292.13</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其他普通教育支出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42.52</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42.52</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教育费附加安排的支出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162.71</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162.71</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城市中小学校舍建设</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2.25</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2.25</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城市中小学教育设施</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8.05</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8.05</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其他教育费附加安排的支出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152.42</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152.42</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其他教育支出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0.07</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0.07</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其他教育支出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0.07</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0.07</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8.06</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8.06</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8.06</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8.06</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316"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8.06</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8.06</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316"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医疗卫生与计划生育支出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5.28</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5.28</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4316"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5.28</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5.28</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3.48</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3.48</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公务</w:t>
            </w:r>
            <w:ins w:id="0" w:author="BroCColi" w:date="2024-12-12T15:34:14Z">
              <w:r>
                <w:rPr>
                  <w:rFonts w:hint="eastAsia" w:ascii="宋体" w:hAnsi="宋体" w:cs="Arial"/>
                  <w:color w:val="000000"/>
                  <w:kern w:val="0"/>
                  <w:sz w:val="22"/>
                  <w:szCs w:val="22"/>
                  <w:lang w:eastAsia="zh-CN"/>
                </w:rPr>
                <w:t>员</w:t>
              </w:r>
            </w:ins>
            <w:del w:id="1" w:author="BroCColi" w:date="2024-12-12T15:34:13Z">
              <w:bookmarkStart w:id="0" w:name="_GoBack"/>
              <w:bookmarkEnd w:id="0"/>
              <w:r>
                <w:rPr>
                  <w:rFonts w:hint="eastAsia" w:ascii="宋体" w:hAnsi="宋体" w:cs="Arial"/>
                  <w:color w:val="000000"/>
                  <w:kern w:val="0"/>
                  <w:sz w:val="22"/>
                  <w:szCs w:val="22"/>
                </w:rPr>
                <w:delText>费</w:delText>
              </w:r>
            </w:del>
            <w:r>
              <w:rPr>
                <w:rFonts w:hint="eastAsia" w:ascii="宋体" w:hAnsi="宋体" w:cs="Arial"/>
                <w:color w:val="000000"/>
                <w:kern w:val="0"/>
                <w:sz w:val="22"/>
                <w:szCs w:val="22"/>
              </w:rPr>
              <w:t>医疗补助</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1.8</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1.8</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4.84</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4.84</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70"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4.84</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4.84</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70" w:hRule="atLeast"/>
          <w:jc w:val="center"/>
        </w:trPr>
        <w:tc>
          <w:tcPr>
            <w:tcW w:w="1225" w:type="dxa"/>
            <w:tcBorders>
              <w:top w:val="nil"/>
              <w:left w:val="single" w:color="auto" w:sz="4" w:space="0"/>
              <w:bottom w:val="single" w:color="auto" w:sz="4" w:space="0"/>
              <w:right w:val="single" w:color="auto" w:sz="4" w:space="0"/>
            </w:tcBorders>
          </w:tcPr>
          <w:p>
            <w:pPr>
              <w:widowControl/>
              <w:spacing w:line="300" w:lineRule="exact"/>
              <w:jc w:val="left"/>
              <w:rPr>
                <w:rFonts w:ascii="宋体" w:hAnsi="宋体" w:cs="Arial"/>
                <w:color w:val="000000"/>
                <w:kern w:val="0"/>
                <w:sz w:val="22"/>
                <w:szCs w:val="22"/>
              </w:rPr>
            </w:pPr>
          </w:p>
        </w:tc>
        <w:tc>
          <w:tcPr>
            <w:tcW w:w="4316" w:type="dxa"/>
            <w:tcBorders>
              <w:top w:val="nil"/>
              <w:left w:val="nil"/>
              <w:bottom w:val="single" w:color="auto" w:sz="4" w:space="0"/>
              <w:right w:val="single" w:color="auto" w:sz="4" w:space="0"/>
            </w:tcBorders>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18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4.84</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4.84</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76"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75"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bl>
    <w:p/>
    <w:p>
      <w:r>
        <w:rPr>
          <w:rFonts w:hint="eastAsia"/>
        </w:rPr>
        <w:t>注：本表反映部门本年度取得的各项收入情况。</w:t>
      </w:r>
    </w:p>
    <w:p>
      <w:pPr>
        <w:spacing w:line="400" w:lineRule="exact"/>
        <w:jc w:val="center"/>
      </w:pPr>
      <w:r>
        <w:rPr>
          <w:rFonts w:hint="eastAsia" w:ascii="方正小标宋简体" w:hAnsi="宋体" w:eastAsia="方正小标宋简体" w:cs="宋体"/>
          <w:kern w:val="0"/>
          <w:sz w:val="36"/>
          <w:szCs w:val="36"/>
        </w:rPr>
        <w:t>表三：支出决算表</w:t>
      </w:r>
    </w:p>
    <w:p>
      <w:pPr>
        <w:spacing w:line="260" w:lineRule="exact"/>
        <w:jc w:val="right"/>
      </w:pPr>
      <w:r>
        <w:rPr>
          <w:rFonts w:hint="eastAsia"/>
          <w:sz w:val="22"/>
          <w:szCs w:val="22"/>
        </w:rPr>
        <w:t>单位：万元</w:t>
      </w:r>
    </w:p>
    <w:tbl>
      <w:tblPr>
        <w:tblStyle w:val="6"/>
        <w:tblW w:w="14102" w:type="dxa"/>
        <w:jc w:val="center"/>
        <w:tblLayout w:type="fixed"/>
        <w:tblCellMar>
          <w:top w:w="0" w:type="dxa"/>
          <w:left w:w="108" w:type="dxa"/>
          <w:bottom w:w="0" w:type="dxa"/>
          <w:right w:w="108" w:type="dxa"/>
        </w:tblCellMar>
      </w:tblPr>
      <w:tblGrid>
        <w:gridCol w:w="1180"/>
        <w:gridCol w:w="4173"/>
        <w:gridCol w:w="1094"/>
        <w:gridCol w:w="1560"/>
        <w:gridCol w:w="1421"/>
        <w:gridCol w:w="1417"/>
        <w:gridCol w:w="1548"/>
        <w:gridCol w:w="1709"/>
      </w:tblGrid>
      <w:tr>
        <w:tblPrEx>
          <w:tblCellMar>
            <w:top w:w="0" w:type="dxa"/>
            <w:left w:w="108" w:type="dxa"/>
            <w:bottom w:w="0" w:type="dxa"/>
            <w:right w:w="108" w:type="dxa"/>
          </w:tblCellMar>
        </w:tblPrEx>
        <w:trPr>
          <w:trHeight w:val="288" w:hRule="atLeast"/>
          <w:jc w:val="center"/>
        </w:trPr>
        <w:tc>
          <w:tcPr>
            <w:tcW w:w="5353"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0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 w:val="22"/>
                <w:szCs w:val="22"/>
              </w:rPr>
            </w:pPr>
            <w:r>
              <w:rPr>
                <w:rFonts w:hint="eastAsia" w:ascii="宋体" w:hAnsi="宋体" w:cs="Arial"/>
                <w:kern w:val="0"/>
                <w:sz w:val="22"/>
                <w:szCs w:val="22"/>
              </w:rPr>
              <w:t>本年支出合计</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基本支出</w:t>
            </w:r>
          </w:p>
        </w:tc>
        <w:tc>
          <w:tcPr>
            <w:tcW w:w="142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项目支出</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 w:val="22"/>
                <w:szCs w:val="22"/>
              </w:rPr>
            </w:pPr>
            <w:r>
              <w:rPr>
                <w:rFonts w:hint="eastAsia" w:ascii="宋体" w:hAnsi="宋体" w:cs="Arial"/>
                <w:kern w:val="0"/>
                <w:sz w:val="22"/>
                <w:szCs w:val="22"/>
              </w:rPr>
              <w:t>上缴上级支出</w:t>
            </w:r>
          </w:p>
        </w:tc>
        <w:tc>
          <w:tcPr>
            <w:tcW w:w="15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经营支出</w:t>
            </w:r>
          </w:p>
        </w:tc>
        <w:tc>
          <w:tcPr>
            <w:tcW w:w="1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 w:val="22"/>
                <w:szCs w:val="22"/>
              </w:rPr>
            </w:pPr>
            <w:r>
              <w:rPr>
                <w:rFonts w:hint="eastAsia" w:ascii="宋体" w:hAnsi="宋体" w:cs="Arial"/>
                <w:kern w:val="0"/>
                <w:sz w:val="22"/>
                <w:szCs w:val="22"/>
              </w:rPr>
              <w:t>科目编码</w:t>
            </w:r>
          </w:p>
        </w:tc>
        <w:tc>
          <w:tcPr>
            <w:tcW w:w="4173"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科目名称</w:t>
            </w:r>
          </w:p>
        </w:tc>
        <w:tc>
          <w:tcPr>
            <w:tcW w:w="10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Arial"/>
                <w:kern w:val="0"/>
                <w:sz w:val="22"/>
                <w:szCs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Arial"/>
                <w:color w:val="000000"/>
                <w:kern w:val="0"/>
                <w:sz w:val="22"/>
                <w:szCs w:val="22"/>
              </w:rPr>
            </w:pPr>
          </w:p>
        </w:tc>
        <w:tc>
          <w:tcPr>
            <w:tcW w:w="14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Arial"/>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Arial"/>
                <w:kern w:val="0"/>
                <w:sz w:val="22"/>
                <w:szCs w:val="22"/>
              </w:rPr>
            </w:pP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Arial"/>
                <w:color w:val="000000"/>
                <w:kern w:val="0"/>
                <w:sz w:val="22"/>
                <w:szCs w:val="22"/>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5353" w:type="dxa"/>
            <w:gridSpan w:val="2"/>
            <w:tcBorders>
              <w:top w:val="single" w:color="auto" w:sz="4" w:space="0"/>
              <w:left w:val="single" w:color="auto" w:sz="4" w:space="0"/>
              <w:bottom w:val="single" w:color="auto" w:sz="4" w:space="0"/>
              <w:right w:val="single" w:color="auto" w:sz="4" w:space="0"/>
            </w:tcBorders>
          </w:tcPr>
          <w:p>
            <w:pPr>
              <w:widowControl/>
              <w:spacing w:line="260" w:lineRule="exact"/>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094" w:type="dxa"/>
            <w:tcBorders>
              <w:top w:val="nil"/>
              <w:left w:val="nil"/>
              <w:bottom w:val="single" w:color="auto" w:sz="4" w:space="0"/>
              <w:right w:val="single" w:color="auto" w:sz="4" w:space="0"/>
            </w:tcBorders>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1</w:t>
            </w:r>
          </w:p>
        </w:tc>
        <w:tc>
          <w:tcPr>
            <w:tcW w:w="1560" w:type="dxa"/>
            <w:tcBorders>
              <w:top w:val="nil"/>
              <w:left w:val="nil"/>
              <w:bottom w:val="single" w:color="auto" w:sz="4" w:space="0"/>
              <w:right w:val="single" w:color="auto" w:sz="4" w:space="0"/>
            </w:tcBorders>
          </w:tcPr>
          <w:p>
            <w:pPr>
              <w:widowControl/>
              <w:spacing w:line="260" w:lineRule="exact"/>
              <w:ind w:firstLine="0" w:firstLineChars="0"/>
              <w:jc w:val="center"/>
              <w:rPr>
                <w:rFonts w:ascii="宋体" w:hAnsi="宋体" w:cs="Arial"/>
                <w:color w:val="auto"/>
                <w:kern w:val="0"/>
                <w:sz w:val="22"/>
                <w:szCs w:val="22"/>
              </w:rPr>
            </w:pPr>
            <w:r>
              <w:rPr>
                <w:rFonts w:hint="eastAsia" w:ascii="宋体" w:hAnsi="宋体" w:cs="Arial"/>
                <w:kern w:val="0"/>
                <w:sz w:val="22"/>
                <w:szCs w:val="22"/>
              </w:rPr>
              <w:t>2</w:t>
            </w:r>
          </w:p>
        </w:tc>
        <w:tc>
          <w:tcPr>
            <w:tcW w:w="1421" w:type="dxa"/>
            <w:tcBorders>
              <w:top w:val="nil"/>
              <w:left w:val="nil"/>
              <w:bottom w:val="single" w:color="auto" w:sz="4" w:space="0"/>
              <w:right w:val="single" w:color="auto" w:sz="4" w:space="0"/>
            </w:tcBorders>
          </w:tcPr>
          <w:p>
            <w:pPr>
              <w:widowControl/>
              <w:spacing w:line="260" w:lineRule="exact"/>
              <w:ind w:firstLine="0" w:firstLineChars="0"/>
              <w:jc w:val="center"/>
              <w:rPr>
                <w:rFonts w:ascii="宋体" w:hAnsi="宋体" w:cs="Arial"/>
                <w:color w:val="auto"/>
                <w:kern w:val="0"/>
                <w:sz w:val="22"/>
                <w:szCs w:val="22"/>
              </w:rPr>
            </w:pPr>
            <w:r>
              <w:rPr>
                <w:rFonts w:hint="eastAsia" w:ascii="宋体" w:hAnsi="宋体" w:cs="Arial"/>
                <w:kern w:val="0"/>
                <w:sz w:val="22"/>
                <w:szCs w:val="22"/>
              </w:rPr>
              <w:t>3</w:t>
            </w:r>
          </w:p>
        </w:tc>
        <w:tc>
          <w:tcPr>
            <w:tcW w:w="1417" w:type="dxa"/>
            <w:tcBorders>
              <w:top w:val="nil"/>
              <w:left w:val="nil"/>
              <w:bottom w:val="single" w:color="auto" w:sz="4" w:space="0"/>
              <w:right w:val="single" w:color="auto" w:sz="4" w:space="0"/>
            </w:tcBorders>
          </w:tcPr>
          <w:p>
            <w:pPr>
              <w:widowControl/>
              <w:spacing w:line="260" w:lineRule="exact"/>
              <w:jc w:val="center"/>
              <w:rPr>
                <w:rFonts w:ascii="宋体" w:hAnsi="宋体" w:cs="Arial"/>
                <w:color w:val="000000"/>
                <w:kern w:val="0"/>
                <w:sz w:val="22"/>
                <w:szCs w:val="22"/>
              </w:rPr>
            </w:pPr>
            <w:r>
              <w:rPr>
                <w:rFonts w:hint="eastAsia" w:ascii="宋体" w:hAnsi="宋体" w:cs="Arial"/>
                <w:kern w:val="0"/>
                <w:sz w:val="22"/>
                <w:szCs w:val="22"/>
              </w:rPr>
              <w:t>4</w:t>
            </w:r>
          </w:p>
        </w:tc>
        <w:tc>
          <w:tcPr>
            <w:tcW w:w="1548" w:type="dxa"/>
            <w:tcBorders>
              <w:top w:val="nil"/>
              <w:left w:val="nil"/>
              <w:bottom w:val="single" w:color="auto" w:sz="4" w:space="0"/>
              <w:right w:val="single" w:color="auto" w:sz="4" w:space="0"/>
            </w:tcBorders>
          </w:tcPr>
          <w:p>
            <w:pPr>
              <w:widowControl/>
              <w:spacing w:line="260" w:lineRule="exact"/>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709" w:type="dxa"/>
            <w:tcBorders>
              <w:top w:val="nil"/>
              <w:left w:val="nil"/>
              <w:bottom w:val="single" w:color="auto" w:sz="4" w:space="0"/>
              <w:right w:val="single" w:color="auto" w:sz="4" w:space="0"/>
            </w:tcBorders>
          </w:tcPr>
          <w:p>
            <w:pPr>
              <w:widowControl/>
              <w:spacing w:line="260" w:lineRule="exact"/>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5353" w:type="dxa"/>
            <w:gridSpan w:val="2"/>
            <w:tcBorders>
              <w:top w:val="single" w:color="auto" w:sz="4" w:space="0"/>
              <w:left w:val="single" w:color="auto" w:sz="4" w:space="0"/>
              <w:bottom w:val="single" w:color="auto" w:sz="4" w:space="0"/>
              <w:right w:val="single" w:color="auto" w:sz="4" w:space="0"/>
            </w:tcBorders>
          </w:tcPr>
          <w:p>
            <w:pPr>
              <w:widowControl/>
              <w:spacing w:line="260" w:lineRule="exact"/>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1515.62</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182.67</w:t>
            </w:r>
          </w:p>
        </w:tc>
        <w:tc>
          <w:tcPr>
            <w:tcW w:w="142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1332.95</w:t>
            </w:r>
          </w:p>
        </w:tc>
        <w:tc>
          <w:tcPr>
            <w:tcW w:w="1417" w:type="dxa"/>
            <w:tcBorders>
              <w:top w:val="nil"/>
              <w:left w:val="nil"/>
              <w:bottom w:val="single" w:color="auto" w:sz="4" w:space="0"/>
              <w:right w:val="single" w:color="auto" w:sz="4" w:space="0"/>
            </w:tcBorders>
          </w:tcPr>
          <w:p>
            <w:pPr>
              <w:widowControl/>
              <w:spacing w:line="260" w:lineRule="exact"/>
              <w:ind w:firstLine="440" w:firstLineChars="2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880" w:firstLineChars="40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220" w:firstLineChars="10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r>
              <w:rPr>
                <w:rFonts w:hint="eastAsia" w:ascii="宋体" w:hAnsi="宋体" w:cs="Arial"/>
                <w:color w:val="000000"/>
                <w:kern w:val="0"/>
                <w:sz w:val="22"/>
                <w:szCs w:val="22"/>
              </w:rPr>
              <w:t>类</w:t>
            </w:r>
          </w:p>
        </w:tc>
        <w:tc>
          <w:tcPr>
            <w:tcW w:w="4173" w:type="dxa"/>
            <w:tcBorders>
              <w:top w:val="nil"/>
              <w:left w:val="nil"/>
              <w:bottom w:val="single" w:color="auto" w:sz="4" w:space="0"/>
              <w:right w:val="single" w:color="auto" w:sz="4" w:space="0"/>
            </w:tcBorders>
            <w:vAlign w:val="center"/>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教育支出</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1497.44</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164.48</w:t>
            </w:r>
          </w:p>
        </w:tc>
        <w:tc>
          <w:tcPr>
            <w:tcW w:w="142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1332.95</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款</w:t>
            </w:r>
          </w:p>
        </w:tc>
        <w:tc>
          <w:tcPr>
            <w:tcW w:w="4173" w:type="dxa"/>
            <w:tcBorders>
              <w:top w:val="nil"/>
              <w:left w:val="nil"/>
              <w:bottom w:val="single" w:color="auto" w:sz="4" w:space="0"/>
              <w:right w:val="single" w:color="auto" w:sz="4" w:space="0"/>
            </w:tcBorders>
            <w:vAlign w:val="center"/>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普通教育</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1334.66</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164.48</w:t>
            </w:r>
          </w:p>
        </w:tc>
        <w:tc>
          <w:tcPr>
            <w:tcW w:w="142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1170.17</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项  </w:t>
            </w:r>
          </w:p>
        </w:tc>
        <w:tc>
          <w:tcPr>
            <w:tcW w:w="4173" w:type="dxa"/>
            <w:tcBorders>
              <w:top w:val="nil"/>
              <w:left w:val="nil"/>
              <w:bottom w:val="single" w:color="auto" w:sz="4" w:space="0"/>
              <w:right w:val="single" w:color="auto" w:sz="4" w:space="0"/>
            </w:tcBorders>
            <w:vAlign w:val="center"/>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初中教育</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1292.13</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164.48</w:t>
            </w:r>
          </w:p>
        </w:tc>
        <w:tc>
          <w:tcPr>
            <w:tcW w:w="1421"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1127.65</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jc w:val="lef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vAlign w:val="center"/>
          </w:tcPr>
          <w:p>
            <w:pPr>
              <w:widowControl/>
              <w:spacing w:line="300" w:lineRule="exact"/>
              <w:ind w:firstLine="0" w:firstLineChars="0"/>
              <w:jc w:val="left"/>
              <w:rPr>
                <w:rFonts w:ascii="宋体" w:hAns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 xml:space="preserve"> 其他普通教育支出</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42.52</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421"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42.52</w:t>
            </w: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jc w:val="lef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vAlign w:val="center"/>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教育费附加安排的支出</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162.71</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421"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162.71</w:t>
            </w: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jc w:val="lef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vAlign w:val="center"/>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城市中小学校舍建设</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2.25</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421"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2.52</w:t>
            </w: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jc w:val="lef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vAlign w:val="center"/>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城市中小学教学设施</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8.05</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r>
              <w:rPr>
                <w:rFonts w:hint="eastAsia" w:ascii="宋体" w:hAnsi="宋体" w:cs="Arial"/>
                <w:color w:val="000000"/>
                <w:kern w:val="0"/>
                <w:sz w:val="22"/>
                <w:szCs w:val="22"/>
              </w:rPr>
              <w:t>8.05</w:t>
            </w: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r>
              <w:rPr>
                <w:rFonts w:hint="eastAsia" w:ascii="宋体" w:hAnsi="宋体" w:cs="Arial"/>
                <w:color w:val="000000"/>
                <w:kern w:val="0"/>
                <w:sz w:val="22"/>
                <w:szCs w:val="22"/>
              </w:rPr>
              <w:t>　</w:t>
            </w:r>
          </w:p>
        </w:tc>
        <w:tc>
          <w:tcPr>
            <w:tcW w:w="4173" w:type="dxa"/>
            <w:tcBorders>
              <w:top w:val="nil"/>
              <w:left w:val="nil"/>
              <w:bottom w:val="single" w:color="auto" w:sz="4" w:space="0"/>
              <w:right w:val="single" w:color="auto" w:sz="4" w:space="0"/>
            </w:tcBorders>
            <w:vAlign w:val="center"/>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其他教育费附加安排的支出</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152.42</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21"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152.42　</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r>
              <w:rPr>
                <w:rFonts w:hint="eastAsia" w:ascii="宋体" w:hAnsi="宋体" w:cs="Arial"/>
                <w:color w:val="000000"/>
                <w:kern w:val="0"/>
                <w:sz w:val="22"/>
                <w:szCs w:val="22"/>
              </w:rPr>
              <w:t>　</w:t>
            </w:r>
          </w:p>
        </w:tc>
        <w:tc>
          <w:tcPr>
            <w:tcW w:w="4173" w:type="dxa"/>
            <w:tcBorders>
              <w:top w:val="nil"/>
              <w:left w:val="nil"/>
              <w:bottom w:val="single" w:color="auto" w:sz="4" w:space="0"/>
              <w:right w:val="single" w:color="auto" w:sz="4" w:space="0"/>
            </w:tcBorders>
            <w:vAlign w:val="center"/>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其他教育支出</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0.07</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21"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0.07　</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r>
              <w:rPr>
                <w:rFonts w:hint="eastAsia" w:ascii="宋体" w:hAnsi="宋体" w:cs="Arial"/>
                <w:color w:val="000000"/>
                <w:kern w:val="0"/>
                <w:sz w:val="22"/>
                <w:szCs w:val="22"/>
              </w:rPr>
              <w:t>　</w:t>
            </w:r>
          </w:p>
        </w:tc>
        <w:tc>
          <w:tcPr>
            <w:tcW w:w="4173" w:type="dxa"/>
            <w:tcBorders>
              <w:top w:val="nil"/>
              <w:left w:val="nil"/>
              <w:bottom w:val="single" w:color="auto" w:sz="4" w:space="0"/>
              <w:right w:val="single" w:color="auto" w:sz="4" w:space="0"/>
            </w:tcBorders>
            <w:vAlign w:val="center"/>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其他教育支出</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0.07</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21"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0.07　</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vAlign w:val="center"/>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8.06</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8.06</w:t>
            </w: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vAlign w:val="center"/>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8.06</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8.06</w:t>
            </w: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vAlign w:val="center"/>
          </w:tcPr>
          <w:p>
            <w:pPr>
              <w:widowControl/>
              <w:spacing w:line="300" w:lineRule="exact"/>
              <w:ind w:firstLine="0" w:firstLineChars="0"/>
              <w:jc w:val="left"/>
              <w:rPr>
                <w:rFonts w:ascii="宋体" w:hAns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 xml:space="preserve"> 机关事业单位基本养老保险缴费支出</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8.06</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8.06</w:t>
            </w: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vAlign w:val="center"/>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医疗卫生与计划生育支出</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5.28</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5.28</w:t>
            </w: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vAlign w:val="center"/>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5.28</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5.28</w:t>
            </w: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vAlign w:val="center"/>
          </w:tcPr>
          <w:p>
            <w:pPr>
              <w:widowControl/>
              <w:spacing w:line="30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事业单位医疗</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3.48</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3.48</w:t>
            </w: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r>
              <w:rPr>
                <w:rFonts w:hint="eastAsia" w:ascii="宋体" w:hAnsi="宋体" w:cs="Arial"/>
                <w:color w:val="000000"/>
                <w:kern w:val="0"/>
                <w:sz w:val="22"/>
                <w:szCs w:val="22"/>
              </w:rPr>
              <w:t>　</w:t>
            </w:r>
          </w:p>
        </w:tc>
        <w:tc>
          <w:tcPr>
            <w:tcW w:w="4173" w:type="dxa"/>
            <w:tcBorders>
              <w:top w:val="nil"/>
              <w:left w:val="nil"/>
              <w:bottom w:val="single" w:color="auto" w:sz="4" w:space="0"/>
              <w:right w:val="single" w:color="auto" w:sz="4" w:space="0"/>
            </w:tcBorders>
            <w:vAlign w:val="center"/>
          </w:tcPr>
          <w:p>
            <w:pPr>
              <w:widowControl/>
              <w:spacing w:line="300" w:lineRule="exact"/>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公务员医疗补助</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1.80</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1.80</w:t>
            </w:r>
          </w:p>
        </w:tc>
        <w:tc>
          <w:tcPr>
            <w:tcW w:w="1421"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r>
              <w:rPr>
                <w:rFonts w:hint="eastAsia" w:ascii="宋体" w:hAnsi="宋体" w:cs="Arial"/>
                <w:color w:val="000000"/>
                <w:kern w:val="0"/>
                <w:sz w:val="22"/>
                <w:szCs w:val="22"/>
              </w:rPr>
              <w:t>　</w:t>
            </w:r>
          </w:p>
        </w:tc>
        <w:tc>
          <w:tcPr>
            <w:tcW w:w="4173" w:type="dxa"/>
            <w:tcBorders>
              <w:top w:val="nil"/>
              <w:left w:val="nil"/>
              <w:bottom w:val="single" w:color="auto" w:sz="4" w:space="0"/>
              <w:right w:val="single" w:color="auto" w:sz="4" w:space="0"/>
            </w:tcBorders>
            <w:vAlign w:val="center"/>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4.84</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4.84</w:t>
            </w:r>
          </w:p>
        </w:tc>
        <w:tc>
          <w:tcPr>
            <w:tcW w:w="1421"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p>
        </w:tc>
        <w:tc>
          <w:tcPr>
            <w:tcW w:w="4173" w:type="dxa"/>
            <w:tcBorders>
              <w:top w:val="nil"/>
              <w:left w:val="nil"/>
              <w:bottom w:val="single" w:color="auto" w:sz="4" w:space="0"/>
              <w:right w:val="single" w:color="auto" w:sz="4" w:space="0"/>
            </w:tcBorders>
            <w:vAlign w:val="center"/>
          </w:tcPr>
          <w:p>
            <w:pPr>
              <w:widowControl/>
              <w:spacing w:line="300" w:lineRule="exact"/>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094"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4.84</w:t>
            </w:r>
          </w:p>
        </w:tc>
        <w:tc>
          <w:tcPr>
            <w:tcW w:w="1560" w:type="dxa"/>
            <w:tcBorders>
              <w:top w:val="nil"/>
              <w:left w:val="nil"/>
              <w:bottom w:val="single" w:color="auto" w:sz="4" w:space="0"/>
              <w:right w:val="single" w:color="auto" w:sz="4" w:space="0"/>
            </w:tcBorders>
          </w:tcPr>
          <w:p>
            <w:pPr>
              <w:widowControl/>
              <w:spacing w:line="300" w:lineRule="exact"/>
              <w:jc w:val="right"/>
              <w:rPr>
                <w:rFonts w:ascii="宋体" w:hAnsi="宋体" w:cs="Arial"/>
                <w:color w:val="000000"/>
                <w:kern w:val="0"/>
                <w:sz w:val="22"/>
                <w:szCs w:val="22"/>
              </w:rPr>
            </w:pPr>
            <w:r>
              <w:rPr>
                <w:rFonts w:hint="eastAsia" w:ascii="宋体" w:hAnsi="宋体" w:cs="Arial"/>
                <w:color w:val="000000"/>
                <w:kern w:val="0"/>
                <w:sz w:val="22"/>
                <w:szCs w:val="22"/>
              </w:rPr>
              <w:t>4.84</w:t>
            </w:r>
          </w:p>
        </w:tc>
        <w:tc>
          <w:tcPr>
            <w:tcW w:w="1421"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417"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548"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c>
          <w:tcPr>
            <w:tcW w:w="1709" w:type="dxa"/>
            <w:tcBorders>
              <w:top w:val="nil"/>
              <w:left w:val="nil"/>
              <w:bottom w:val="single" w:color="auto" w:sz="4" w:space="0"/>
              <w:right w:val="single" w:color="auto" w:sz="4" w:space="0"/>
            </w:tcBorders>
          </w:tcPr>
          <w:p>
            <w:pPr>
              <w:widowControl/>
              <w:spacing w:line="260" w:lineRule="exact"/>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spacing w:line="260" w:lineRule="exact"/>
              <w:rPr>
                <w:rFonts w:ascii="宋体" w:hAnsi="宋体" w:cs="Arial"/>
                <w:color w:val="000000"/>
                <w:kern w:val="0"/>
                <w:sz w:val="22"/>
                <w:szCs w:val="22"/>
              </w:rPr>
            </w:pPr>
            <w:r>
              <w:rPr>
                <w:rFonts w:hint="eastAsia" w:ascii="宋体" w:hAnsi="宋体" w:cs="Arial"/>
                <w:color w:val="000000"/>
                <w:kern w:val="0"/>
                <w:sz w:val="22"/>
                <w:szCs w:val="22"/>
              </w:rPr>
              <w:t>　</w:t>
            </w:r>
          </w:p>
        </w:tc>
        <w:tc>
          <w:tcPr>
            <w:tcW w:w="4173" w:type="dxa"/>
            <w:tcBorders>
              <w:top w:val="nil"/>
              <w:left w:val="nil"/>
              <w:bottom w:val="single" w:color="auto" w:sz="4" w:space="0"/>
              <w:right w:val="single" w:color="auto" w:sz="4" w:space="0"/>
            </w:tcBorders>
            <w:vAlign w:val="center"/>
          </w:tcPr>
          <w:p>
            <w:pPr>
              <w:widowControl/>
              <w:spacing w:line="300" w:lineRule="exact"/>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094"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4.84</w:t>
            </w:r>
          </w:p>
        </w:tc>
        <w:tc>
          <w:tcPr>
            <w:tcW w:w="1560" w:type="dxa"/>
            <w:tcBorders>
              <w:top w:val="nil"/>
              <w:left w:val="nil"/>
              <w:bottom w:val="single" w:color="auto" w:sz="4" w:space="0"/>
              <w:right w:val="single" w:color="auto" w:sz="4" w:space="0"/>
            </w:tcBorders>
          </w:tcPr>
          <w:p>
            <w:pPr>
              <w:widowControl/>
              <w:spacing w:line="30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4.84</w:t>
            </w:r>
          </w:p>
        </w:tc>
        <w:tc>
          <w:tcPr>
            <w:tcW w:w="1421"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17"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8"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09" w:type="dxa"/>
            <w:tcBorders>
              <w:top w:val="nil"/>
              <w:left w:val="nil"/>
              <w:bottom w:val="single" w:color="auto" w:sz="4" w:space="0"/>
              <w:right w:val="single" w:color="auto" w:sz="4" w:space="0"/>
            </w:tcBorders>
          </w:tcPr>
          <w:p>
            <w:pPr>
              <w:widowControl/>
              <w:spacing w:line="260" w:lineRule="exact"/>
              <w:ind w:firstLine="0" w:firstLineChars="0"/>
              <w:jc w:val="right"/>
              <w:rPr>
                <w:rFonts w:ascii="宋体" w:hAnsi="宋体" w:cs="Arial"/>
                <w:color w:val="000000"/>
                <w:kern w:val="0"/>
                <w:sz w:val="22"/>
                <w:szCs w:val="22"/>
              </w:rPr>
            </w:pPr>
            <w:r>
              <w:rPr>
                <w:rFonts w:hint="eastAsia" w:ascii="宋体" w:hAnsi="宋体" w:cs="Arial"/>
                <w:color w:val="000000"/>
                <w:kern w:val="0"/>
                <w:sz w:val="22"/>
                <w:szCs w:val="22"/>
              </w:rPr>
              <w:t>　</w:t>
            </w:r>
          </w:p>
        </w:tc>
      </w:tr>
    </w:tbl>
    <w:p>
      <w:pPr>
        <w:spacing w:line="260" w:lineRule="exact"/>
      </w:pPr>
      <w:r>
        <w:rPr>
          <w:rFonts w:hint="eastAsia"/>
        </w:rPr>
        <w:t>注：本表反映部门本年度各项支出情况。</w:t>
      </w:r>
    </w:p>
    <w:p>
      <w:pPr>
        <w:spacing w:line="260" w:lineRule="exact"/>
      </w:pPr>
    </w:p>
    <w:p>
      <w:pPr>
        <w:jc w:val="cente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sz w:val="22"/>
          <w:szCs w:val="22"/>
        </w:rPr>
        <w:t>单位：万元</w:t>
      </w:r>
    </w:p>
    <w:tbl>
      <w:tblPr>
        <w:tblStyle w:val="6"/>
        <w:tblW w:w="13765" w:type="dxa"/>
        <w:jc w:val="center"/>
        <w:tblLayout w:type="fixed"/>
        <w:tblCellMar>
          <w:top w:w="0" w:type="dxa"/>
          <w:left w:w="108" w:type="dxa"/>
          <w:bottom w:w="0" w:type="dxa"/>
          <w:right w:w="108" w:type="dxa"/>
        </w:tblCellMar>
      </w:tblPr>
      <w:tblGrid>
        <w:gridCol w:w="3306"/>
        <w:gridCol w:w="709"/>
        <w:gridCol w:w="1134"/>
        <w:gridCol w:w="3260"/>
        <w:gridCol w:w="709"/>
        <w:gridCol w:w="1418"/>
        <w:gridCol w:w="1559"/>
        <w:gridCol w:w="1670"/>
      </w:tblGrid>
      <w:tr>
        <w:tblPrEx>
          <w:tblCellMar>
            <w:top w:w="0" w:type="dxa"/>
            <w:left w:w="108" w:type="dxa"/>
            <w:bottom w:w="0" w:type="dxa"/>
            <w:right w:w="108" w:type="dxa"/>
          </w:tblCellMar>
        </w:tblPrEx>
        <w:trPr>
          <w:trHeight w:val="300" w:hRule="atLeast"/>
          <w:jc w:val="center"/>
        </w:trPr>
        <w:tc>
          <w:tcPr>
            <w:tcW w:w="5149"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8616"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jc w:val="center"/>
        </w:trPr>
        <w:tc>
          <w:tcPr>
            <w:tcW w:w="3306"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26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67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3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26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1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5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7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34" w:type="dxa"/>
            <w:tcBorders>
              <w:top w:val="nil"/>
              <w:left w:val="nil"/>
              <w:bottom w:val="single" w:color="auto" w:sz="4" w:space="0"/>
              <w:right w:val="single" w:color="auto" w:sz="4" w:space="0"/>
            </w:tcBorders>
          </w:tcPr>
          <w:p>
            <w:pPr>
              <w:widowControl/>
              <w:ind w:firstLine="0" w:firstLineChars="0"/>
              <w:jc w:val="right"/>
              <w:rPr>
                <w:rFonts w:ascii="宋体" w:hAnsi="宋体" w:cs="Arial"/>
                <w:color w:val="000000"/>
                <w:kern w:val="0"/>
                <w:sz w:val="22"/>
                <w:szCs w:val="22"/>
              </w:rPr>
            </w:pPr>
            <w:r>
              <w:rPr>
                <w:rFonts w:ascii="宋体" w:hAnsi="宋体" w:cs="宋体"/>
                <w:color w:val="000000"/>
                <w:kern w:val="0"/>
                <w:sz w:val="22"/>
                <w:szCs w:val="22"/>
              </w:rPr>
              <w:t>1515.62</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418"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34" w:type="dxa"/>
            <w:tcBorders>
              <w:top w:val="nil"/>
              <w:left w:val="nil"/>
              <w:bottom w:val="single" w:color="auto" w:sz="4" w:space="0"/>
              <w:right w:val="single" w:color="auto" w:sz="4" w:space="0"/>
            </w:tcBorders>
          </w:tcPr>
          <w:p>
            <w:pPr>
              <w:widowControl/>
              <w:ind w:firstLine="440" w:firstLineChars="2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418"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三、教育支出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宋体" w:hAnsi="宋体" w:cs="Arial"/>
                <w:color w:val="000000"/>
                <w:kern w:val="0"/>
                <w:sz w:val="22"/>
                <w:szCs w:val="22"/>
              </w:rPr>
            </w:pPr>
            <w:r>
              <w:rPr>
                <w:rFonts w:hint="eastAsia" w:ascii="宋体" w:hAnsi="宋体" w:cs="宋体"/>
                <w:color w:val="000000"/>
                <w:kern w:val="0"/>
                <w:sz w:val="22"/>
                <w:szCs w:val="22"/>
              </w:rPr>
              <w:t>1497.44</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四、科学技术支出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418" w:type="dxa"/>
            <w:tcBorders>
              <w:top w:val="nil"/>
              <w:left w:val="nil"/>
              <w:bottom w:val="single" w:color="auto" w:sz="4" w:space="0"/>
              <w:right w:val="single" w:color="auto" w:sz="4" w:space="0"/>
            </w:tcBorders>
            <w:vAlign w:val="center"/>
          </w:tcPr>
          <w:p>
            <w:pPr>
              <w:widowControl/>
              <w:ind w:firstLine="660" w:firstLineChars="300"/>
              <w:jc w:val="right"/>
              <w:rPr>
                <w:rFonts w:ascii="宋体" w:hAnsi="宋体" w:cs="Arial"/>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五、文化体育与传媒支出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418" w:type="dxa"/>
            <w:tcBorders>
              <w:top w:val="nil"/>
              <w:left w:val="nil"/>
              <w:bottom w:val="single" w:color="auto" w:sz="4" w:space="0"/>
              <w:right w:val="single" w:color="auto" w:sz="4" w:space="0"/>
            </w:tcBorders>
            <w:vAlign w:val="center"/>
          </w:tcPr>
          <w:p>
            <w:pPr>
              <w:widowControl/>
              <w:ind w:firstLine="660" w:firstLineChars="300"/>
              <w:jc w:val="right"/>
              <w:rPr>
                <w:rFonts w:ascii="宋体" w:hAnsi="宋体" w:cs="Arial"/>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六、社会保障和就业支出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宋体" w:hAnsi="宋体" w:cs="Arial"/>
                <w:color w:val="000000"/>
                <w:kern w:val="0"/>
                <w:sz w:val="22"/>
                <w:szCs w:val="22"/>
              </w:rPr>
            </w:pPr>
            <w:r>
              <w:rPr>
                <w:rFonts w:hint="eastAsia" w:ascii="宋体" w:hAnsi="宋体" w:cs="宋体"/>
                <w:color w:val="000000"/>
                <w:kern w:val="0"/>
                <w:sz w:val="22"/>
                <w:szCs w:val="22"/>
              </w:rPr>
              <w:t>　8.06</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七、医疗卫生与计划生育支出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宋体" w:hAnsi="宋体" w:cs="Arial"/>
                <w:color w:val="000000"/>
                <w:kern w:val="0"/>
                <w:sz w:val="22"/>
                <w:szCs w:val="22"/>
              </w:rPr>
            </w:pPr>
            <w:r>
              <w:rPr>
                <w:rFonts w:hint="eastAsia" w:ascii="宋体" w:hAnsi="宋体" w:cs="宋体"/>
                <w:color w:val="000000"/>
                <w:kern w:val="0"/>
                <w:sz w:val="22"/>
                <w:szCs w:val="22"/>
              </w:rPr>
              <w:t>　5.28</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八、住房保障支出</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宋体" w:hAnsi="宋体" w:cs="Arial"/>
                <w:color w:val="000000"/>
                <w:kern w:val="0"/>
                <w:sz w:val="22"/>
                <w:szCs w:val="22"/>
              </w:rPr>
            </w:pPr>
            <w:r>
              <w:rPr>
                <w:rFonts w:hint="eastAsia" w:ascii="宋体" w:hAnsi="宋体" w:cs="宋体"/>
                <w:color w:val="000000"/>
                <w:kern w:val="0"/>
                <w:sz w:val="22"/>
                <w:szCs w:val="22"/>
              </w:rPr>
              <w:t>　4.84</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418" w:type="dxa"/>
            <w:tcBorders>
              <w:top w:val="nil"/>
              <w:left w:val="nil"/>
              <w:bottom w:val="single" w:color="auto" w:sz="4" w:space="0"/>
              <w:right w:val="single" w:color="auto" w:sz="4" w:space="0"/>
            </w:tcBorders>
            <w:vAlign w:val="center"/>
          </w:tcPr>
          <w:p>
            <w:pPr>
              <w:widowControl/>
              <w:ind w:firstLine="0" w:firstLineChars="0"/>
              <w:jc w:val="right"/>
              <w:rPr>
                <w:rFonts w:ascii="宋体" w:hAnsi="宋体" w:cs="Arial"/>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418" w:type="dxa"/>
            <w:tcBorders>
              <w:top w:val="nil"/>
              <w:left w:val="nil"/>
              <w:bottom w:val="single" w:color="auto" w:sz="4" w:space="0"/>
              <w:right w:val="single" w:color="auto" w:sz="4" w:space="0"/>
            </w:tcBorders>
            <w:vAlign w:val="center"/>
          </w:tcPr>
          <w:p>
            <w:pPr>
              <w:widowControl/>
              <w:ind w:firstLine="660" w:firstLineChars="300"/>
              <w:jc w:val="left"/>
              <w:rPr>
                <w:rFonts w:ascii="宋体" w:hAnsi="宋体" w:cs="Arial"/>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6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34" w:type="dxa"/>
            <w:tcBorders>
              <w:top w:val="nil"/>
              <w:left w:val="nil"/>
              <w:bottom w:val="single" w:color="auto" w:sz="4" w:space="0"/>
              <w:right w:val="single" w:color="auto" w:sz="4" w:space="0"/>
            </w:tcBorders>
          </w:tcPr>
          <w:p>
            <w:pPr>
              <w:widowControl/>
              <w:ind w:firstLine="220" w:firstLineChars="100"/>
              <w:jc w:val="both"/>
              <w:rPr>
                <w:rFonts w:ascii="宋体" w:hAnsi="宋体" w:cs="Arial"/>
                <w:color w:val="000000"/>
                <w:kern w:val="0"/>
                <w:sz w:val="22"/>
                <w:szCs w:val="22"/>
              </w:rPr>
            </w:pP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134" w:type="dxa"/>
            <w:tcBorders>
              <w:top w:val="nil"/>
              <w:left w:val="nil"/>
              <w:bottom w:val="single" w:color="auto" w:sz="4" w:space="0"/>
              <w:right w:val="single" w:color="auto" w:sz="4" w:space="0"/>
            </w:tcBorders>
          </w:tcPr>
          <w:p>
            <w:pPr>
              <w:widowControl/>
              <w:ind w:firstLine="0" w:firstLineChars="0"/>
              <w:jc w:val="right"/>
              <w:rPr>
                <w:rFonts w:ascii="宋体" w:hAnsi="宋体" w:cs="Arial"/>
                <w:color w:val="000000"/>
                <w:kern w:val="0"/>
                <w:sz w:val="22"/>
                <w:szCs w:val="22"/>
              </w:rPr>
            </w:pPr>
            <w:r>
              <w:rPr>
                <w:rFonts w:ascii="宋体" w:hAnsi="宋体" w:cs="宋体"/>
                <w:color w:val="000000"/>
                <w:kern w:val="0"/>
                <w:sz w:val="22"/>
                <w:szCs w:val="22"/>
              </w:rPr>
              <w:t>1515.62</w:t>
            </w:r>
          </w:p>
        </w:tc>
        <w:tc>
          <w:tcPr>
            <w:tcW w:w="32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1515.62</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ind w:firstLine="0" w:firstLineChars="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13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年末结转和结余</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ind w:firstLine="0" w:firstLineChars="0"/>
              <w:jc w:val="left"/>
              <w:rPr>
                <w:rFonts w:ascii="宋体" w:hAnsi="宋体" w:cs="Arial"/>
                <w:kern w:val="0"/>
                <w:sz w:val="22"/>
                <w:szCs w:val="22"/>
              </w:rPr>
            </w:pPr>
            <w:r>
              <w:rPr>
                <w:rFonts w:hint="eastAsia" w:ascii="宋体" w:hAnsi="宋体" w:cs="Arial"/>
                <w:kern w:val="0"/>
                <w:sz w:val="22"/>
                <w:szCs w:val="22"/>
              </w:rPr>
              <w:t>一般公共预算财政拨款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13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ind w:firstLine="0" w:firstLineChars="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13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13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260"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3306"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134" w:type="dxa"/>
            <w:tcBorders>
              <w:top w:val="nil"/>
              <w:left w:val="nil"/>
              <w:bottom w:val="single" w:color="auto" w:sz="4" w:space="0"/>
              <w:right w:val="single" w:color="auto" w:sz="4" w:space="0"/>
            </w:tcBorders>
          </w:tcPr>
          <w:p>
            <w:pPr>
              <w:widowControl/>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rPr>
              <w:t>1515.62</w:t>
            </w:r>
          </w:p>
        </w:tc>
        <w:tc>
          <w:tcPr>
            <w:tcW w:w="32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4647"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1515.62</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6"/>
        <w:tblW w:w="13479" w:type="dxa"/>
        <w:jc w:val="center"/>
        <w:tblLayout w:type="fixed"/>
        <w:tblCellMar>
          <w:top w:w="0" w:type="dxa"/>
          <w:left w:w="108" w:type="dxa"/>
          <w:bottom w:w="0" w:type="dxa"/>
          <w:right w:w="108" w:type="dxa"/>
        </w:tblCellMar>
      </w:tblPr>
      <w:tblGrid>
        <w:gridCol w:w="1283"/>
        <w:gridCol w:w="4007"/>
        <w:gridCol w:w="1893"/>
        <w:gridCol w:w="2900"/>
        <w:gridCol w:w="3396"/>
      </w:tblGrid>
      <w:tr>
        <w:tblPrEx>
          <w:tblCellMar>
            <w:top w:w="0" w:type="dxa"/>
            <w:left w:w="108" w:type="dxa"/>
            <w:bottom w:w="0" w:type="dxa"/>
            <w:right w:w="108" w:type="dxa"/>
          </w:tblCellMar>
        </w:tblPrEx>
        <w:trPr>
          <w:trHeight w:val="300" w:hRule="atLeast"/>
          <w:jc w:val="center"/>
        </w:trPr>
        <w:tc>
          <w:tcPr>
            <w:tcW w:w="5290"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18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MingLiU" w:hAnsi="MingLiU" w:eastAsia="MingLiU" w:cs="Arial"/>
                <w:kern w:val="0"/>
                <w:sz w:val="22"/>
                <w:szCs w:val="22"/>
              </w:rPr>
            </w:pPr>
            <w:r>
              <w:rPr>
                <w:rFonts w:hint="eastAsia" w:ascii="MingLiU" w:hAnsi="MingLiU" w:eastAsia="MingLiU" w:cs="Arial"/>
                <w:kern w:val="0"/>
                <w:sz w:val="22"/>
                <w:szCs w:val="22"/>
              </w:rPr>
              <w:t>科目编码</w:t>
            </w:r>
          </w:p>
        </w:tc>
        <w:tc>
          <w:tcPr>
            <w:tcW w:w="4007" w:type="dxa"/>
            <w:tcBorders>
              <w:top w:val="nil"/>
              <w:left w:val="nil"/>
              <w:bottom w:val="single" w:color="auto" w:sz="4" w:space="0"/>
              <w:right w:val="single" w:color="auto" w:sz="4" w:space="0"/>
            </w:tcBorders>
            <w:vAlign w:val="center"/>
          </w:tcPr>
          <w:p>
            <w:pPr>
              <w:widowControl/>
              <w:spacing w:line="280" w:lineRule="exact"/>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18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5290" w:type="dxa"/>
            <w:gridSpan w:val="2"/>
            <w:tcBorders>
              <w:top w:val="single" w:color="auto" w:sz="4" w:space="0"/>
              <w:left w:val="single" w:color="auto" w:sz="4" w:space="0"/>
              <w:bottom w:val="single" w:color="auto" w:sz="4" w:space="0"/>
              <w:right w:val="single" w:color="auto" w:sz="4" w:space="0"/>
            </w:tcBorders>
          </w:tcPr>
          <w:p>
            <w:pPr>
              <w:widowControl/>
              <w:spacing w:line="280" w:lineRule="exact"/>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1893" w:type="dxa"/>
            <w:tcBorders>
              <w:top w:val="nil"/>
              <w:left w:val="nil"/>
              <w:bottom w:val="single" w:color="auto" w:sz="4" w:space="0"/>
              <w:right w:val="single" w:color="auto" w:sz="4" w:space="0"/>
            </w:tcBorders>
          </w:tcPr>
          <w:p>
            <w:pPr>
              <w:widowControl/>
              <w:spacing w:line="280" w:lineRule="exact"/>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spacing w:line="280" w:lineRule="exact"/>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spacing w:line="280" w:lineRule="exact"/>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5290" w:type="dxa"/>
            <w:gridSpan w:val="2"/>
            <w:tcBorders>
              <w:top w:val="single" w:color="auto" w:sz="4" w:space="0"/>
              <w:left w:val="single" w:color="auto" w:sz="4" w:space="0"/>
              <w:bottom w:val="single" w:color="auto" w:sz="4" w:space="0"/>
              <w:right w:val="single" w:color="auto" w:sz="4" w:space="0"/>
            </w:tcBorders>
          </w:tcPr>
          <w:p>
            <w:pPr>
              <w:widowControl/>
              <w:spacing w:line="280" w:lineRule="exact"/>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1515.62</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182.67</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1332.95</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r>
              <w:rPr>
                <w:rFonts w:hint="eastAsia" w:ascii="宋体" w:hAnsi="宋体" w:cs="Arial"/>
                <w:color w:val="000000"/>
                <w:kern w:val="0"/>
                <w:sz w:val="22"/>
                <w:szCs w:val="22"/>
              </w:rPr>
              <w:t>类</w:t>
            </w:r>
          </w:p>
        </w:tc>
        <w:tc>
          <w:tcPr>
            <w:tcW w:w="4007" w:type="dxa"/>
            <w:tcBorders>
              <w:top w:val="nil"/>
              <w:left w:val="nil"/>
              <w:bottom w:val="single" w:color="auto" w:sz="4" w:space="0"/>
              <w:right w:val="single" w:color="auto" w:sz="4" w:space="0"/>
            </w:tcBorders>
            <w:vAlign w:val="center"/>
          </w:tcPr>
          <w:p>
            <w:pPr>
              <w:widowControl/>
              <w:spacing w:line="280" w:lineRule="exact"/>
              <w:jc w:val="both"/>
              <w:rPr>
                <w:rFonts w:ascii="Arial" w:hAnsi="Arial" w:cs="Arial"/>
                <w:color w:val="000000"/>
                <w:kern w:val="0"/>
                <w:sz w:val="20"/>
                <w:szCs w:val="20"/>
              </w:rPr>
            </w:pPr>
            <w:r>
              <w:rPr>
                <w:rFonts w:hint="eastAsia" w:ascii="宋体" w:hAnsi="宋体" w:cs="Arial"/>
                <w:color w:val="000000"/>
                <w:kern w:val="0"/>
                <w:sz w:val="22"/>
                <w:szCs w:val="22"/>
              </w:rPr>
              <w:t>教育支出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1497.44</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164.48</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1332.95</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款</w:t>
            </w:r>
          </w:p>
        </w:tc>
        <w:tc>
          <w:tcPr>
            <w:tcW w:w="4007" w:type="dxa"/>
            <w:tcBorders>
              <w:top w:val="nil"/>
              <w:left w:val="nil"/>
              <w:bottom w:val="single" w:color="auto" w:sz="4" w:space="0"/>
              <w:right w:val="single" w:color="auto" w:sz="4" w:space="0"/>
            </w:tcBorders>
            <w:vAlign w:val="center"/>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普通教育</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1334.66</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164.48</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1170.17</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r>
              <w:rPr>
                <w:rFonts w:hint="eastAsia" w:ascii="宋体" w:hAnsi="宋体" w:cs="Arial"/>
                <w:color w:val="000000"/>
                <w:kern w:val="0"/>
                <w:sz w:val="22"/>
                <w:szCs w:val="22"/>
              </w:rPr>
              <w:t xml:space="preserve">    项  </w:t>
            </w:r>
          </w:p>
        </w:tc>
        <w:tc>
          <w:tcPr>
            <w:tcW w:w="4007" w:type="dxa"/>
            <w:tcBorders>
              <w:top w:val="nil"/>
              <w:left w:val="nil"/>
              <w:bottom w:val="single" w:color="auto" w:sz="4" w:space="0"/>
              <w:right w:val="single" w:color="auto" w:sz="4" w:space="0"/>
            </w:tcBorders>
            <w:vAlign w:val="center"/>
          </w:tcPr>
          <w:p>
            <w:pPr>
              <w:widowControl/>
              <w:spacing w:line="280" w:lineRule="exact"/>
              <w:ind w:firstLine="220" w:firstLineChars="100"/>
              <w:jc w:val="both"/>
              <w:rPr>
                <w:rFonts w:ascii="Arial" w:hAnsi="Arial" w:cs="Arial"/>
                <w:color w:val="000000"/>
                <w:kern w:val="0"/>
                <w:sz w:val="20"/>
                <w:szCs w:val="20"/>
              </w:rPr>
            </w:pPr>
            <w:r>
              <w:rPr>
                <w:rFonts w:hint="eastAsia" w:ascii="宋体" w:hAnsi="宋体" w:cs="Arial"/>
                <w:color w:val="000000"/>
                <w:kern w:val="0"/>
                <w:sz w:val="22"/>
                <w:szCs w:val="22"/>
              </w:rPr>
              <w:t>初中教育</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1292.13</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164.48</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1127.65</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vAlign w:val="center"/>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 xml:space="preserve">  其他普通教育支出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42.52</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42.52</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vAlign w:val="center"/>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教育费附加安排的支出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162.71</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162.71</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vAlign w:val="center"/>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 xml:space="preserve">  城市中小学校舍建设</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2.25</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2.52</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vAlign w:val="center"/>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 xml:space="preserve">  城市中小学教学设施</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8.05</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8.05</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vAlign w:val="center"/>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 xml:space="preserve">  其他教育费附加安排的支出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152.42</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　</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152.42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vAlign w:val="center"/>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其他教育支出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0.07</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　</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0.07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vAlign w:val="center"/>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 xml:space="preserve">  其他教育支出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0.07</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　</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0.07　</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vAlign w:val="center"/>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社会保障和就业支出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8.06</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8.06</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1332.95</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vAlign w:val="center"/>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行政事业单位离退休</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8.06</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8.06</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宋体" w:hAnsi="宋体" w:cs="Arial"/>
                <w:color w:val="000000"/>
                <w:kern w:val="0"/>
                <w:sz w:val="22"/>
                <w:szCs w:val="22"/>
              </w:rPr>
            </w:pPr>
          </w:p>
        </w:tc>
        <w:tc>
          <w:tcPr>
            <w:tcW w:w="4007" w:type="dxa"/>
            <w:tcBorders>
              <w:top w:val="nil"/>
              <w:left w:val="nil"/>
              <w:bottom w:val="single" w:color="auto" w:sz="4" w:space="0"/>
              <w:right w:val="single" w:color="auto" w:sz="4" w:space="0"/>
            </w:tcBorders>
            <w:vAlign w:val="center"/>
          </w:tcPr>
          <w:p>
            <w:pPr>
              <w:widowControl/>
              <w:spacing w:line="280" w:lineRule="exact"/>
              <w:ind w:firstLine="220" w:firstLineChars="100"/>
              <w:jc w:val="both"/>
              <w:rPr>
                <w:rFonts w:ascii="Arial" w:hAnsi="Arial" w:cs="Arial"/>
                <w:color w:val="000000"/>
                <w:kern w:val="0"/>
                <w:sz w:val="20"/>
                <w:szCs w:val="20"/>
              </w:rPr>
            </w:pPr>
            <w:r>
              <w:rPr>
                <w:rFonts w:hint="eastAsia" w:ascii="宋体" w:hAnsi="宋体" w:cs="Arial"/>
                <w:color w:val="000000"/>
                <w:kern w:val="0"/>
                <w:sz w:val="22"/>
                <w:szCs w:val="22"/>
              </w:rPr>
              <w:t>机关事业单位基本养老保险缴费支出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8.06</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8.06</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Arial" w:hAnsi="Arial" w:cs="Arial"/>
                <w:color w:val="000000"/>
                <w:kern w:val="0"/>
                <w:sz w:val="20"/>
                <w:szCs w:val="20"/>
              </w:rPr>
            </w:pPr>
          </w:p>
        </w:tc>
        <w:tc>
          <w:tcPr>
            <w:tcW w:w="4007" w:type="dxa"/>
            <w:tcBorders>
              <w:top w:val="nil"/>
              <w:left w:val="nil"/>
              <w:bottom w:val="single" w:color="auto" w:sz="4" w:space="0"/>
              <w:right w:val="single" w:color="auto" w:sz="4" w:space="0"/>
            </w:tcBorders>
            <w:vAlign w:val="center"/>
          </w:tcPr>
          <w:p>
            <w:pPr>
              <w:widowControl/>
              <w:spacing w:line="280" w:lineRule="exact"/>
              <w:jc w:val="both"/>
              <w:rPr>
                <w:rFonts w:ascii="Arial" w:hAnsi="Arial" w:cs="Arial"/>
                <w:color w:val="000000"/>
                <w:kern w:val="0"/>
                <w:sz w:val="20"/>
                <w:szCs w:val="20"/>
              </w:rPr>
            </w:pPr>
            <w:r>
              <w:rPr>
                <w:rFonts w:hint="eastAsia" w:ascii="宋体" w:hAnsi="宋体" w:cs="Arial"/>
                <w:color w:val="000000"/>
                <w:kern w:val="0"/>
                <w:sz w:val="22"/>
                <w:szCs w:val="22"/>
              </w:rPr>
              <w:t>医疗卫生与计划生育支出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5.28</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5.28</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Arial" w:hAnsi="Arial" w:cs="Arial"/>
                <w:color w:val="000000"/>
                <w:kern w:val="0"/>
                <w:sz w:val="20"/>
                <w:szCs w:val="20"/>
              </w:rPr>
            </w:pPr>
          </w:p>
        </w:tc>
        <w:tc>
          <w:tcPr>
            <w:tcW w:w="4007" w:type="dxa"/>
            <w:tcBorders>
              <w:top w:val="nil"/>
              <w:left w:val="nil"/>
              <w:bottom w:val="single" w:color="auto" w:sz="4" w:space="0"/>
              <w:right w:val="single" w:color="auto" w:sz="4" w:space="0"/>
            </w:tcBorders>
            <w:vAlign w:val="center"/>
          </w:tcPr>
          <w:p>
            <w:pPr>
              <w:widowControl/>
              <w:spacing w:line="280" w:lineRule="exact"/>
              <w:rPr>
                <w:rFonts w:ascii="Arial" w:hAnsi="Arial" w:cs="Arial"/>
                <w:color w:val="000000"/>
                <w:kern w:val="0"/>
                <w:sz w:val="20"/>
                <w:szCs w:val="20"/>
              </w:rPr>
            </w:pPr>
            <w:r>
              <w:rPr>
                <w:rFonts w:hint="eastAsia" w:ascii="宋体" w:hAnsi="宋体" w:cs="Arial"/>
                <w:color w:val="000000"/>
                <w:kern w:val="0"/>
                <w:sz w:val="22"/>
                <w:szCs w:val="22"/>
              </w:rPr>
              <w:t>行政事业单位医疗</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5.28</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5.28</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Arial" w:hAnsi="Arial" w:cs="Arial"/>
                <w:color w:val="000000"/>
                <w:kern w:val="0"/>
                <w:sz w:val="20"/>
                <w:szCs w:val="20"/>
              </w:rPr>
            </w:pPr>
          </w:p>
        </w:tc>
        <w:tc>
          <w:tcPr>
            <w:tcW w:w="4007" w:type="dxa"/>
            <w:tcBorders>
              <w:top w:val="nil"/>
              <w:left w:val="nil"/>
              <w:bottom w:val="single" w:color="auto" w:sz="4" w:space="0"/>
              <w:right w:val="single" w:color="auto" w:sz="4" w:space="0"/>
            </w:tcBorders>
            <w:vAlign w:val="center"/>
          </w:tcPr>
          <w:p>
            <w:pPr>
              <w:widowControl/>
              <w:spacing w:line="280" w:lineRule="exact"/>
              <w:ind w:firstLine="220" w:firstLineChars="100"/>
              <w:rPr>
                <w:rFonts w:ascii="Arial" w:hAnsi="Arial" w:cs="Arial"/>
                <w:color w:val="000000"/>
                <w:kern w:val="0"/>
                <w:sz w:val="20"/>
                <w:szCs w:val="20"/>
              </w:rPr>
            </w:pPr>
            <w:r>
              <w:rPr>
                <w:rFonts w:hint="eastAsia" w:ascii="宋体" w:hAnsi="宋体" w:cs="Arial"/>
                <w:color w:val="000000"/>
                <w:kern w:val="0"/>
                <w:sz w:val="22"/>
                <w:szCs w:val="22"/>
              </w:rPr>
              <w:t>事业单位医疗</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3.48</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3.48</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Arial" w:hAnsi="Arial" w:cs="Arial"/>
                <w:color w:val="000000"/>
                <w:kern w:val="0"/>
                <w:sz w:val="20"/>
                <w:szCs w:val="20"/>
              </w:rPr>
            </w:pPr>
          </w:p>
        </w:tc>
        <w:tc>
          <w:tcPr>
            <w:tcW w:w="4007" w:type="dxa"/>
            <w:tcBorders>
              <w:top w:val="nil"/>
              <w:left w:val="nil"/>
              <w:bottom w:val="single" w:color="auto" w:sz="4" w:space="0"/>
              <w:right w:val="single" w:color="auto" w:sz="4" w:space="0"/>
            </w:tcBorders>
            <w:vAlign w:val="center"/>
          </w:tcPr>
          <w:p>
            <w:pPr>
              <w:widowControl/>
              <w:spacing w:line="280" w:lineRule="exact"/>
              <w:ind w:firstLine="220" w:firstLineChars="100"/>
              <w:rPr>
                <w:rFonts w:ascii="Arial" w:hAnsi="Arial" w:cs="Arial"/>
                <w:color w:val="000000"/>
                <w:kern w:val="0"/>
                <w:sz w:val="20"/>
                <w:szCs w:val="20"/>
              </w:rPr>
            </w:pPr>
            <w:r>
              <w:rPr>
                <w:rFonts w:hint="eastAsia" w:ascii="宋体" w:hAnsi="宋体" w:cs="Arial"/>
                <w:color w:val="000000"/>
                <w:kern w:val="0"/>
                <w:sz w:val="22"/>
                <w:szCs w:val="22"/>
              </w:rPr>
              <w:t>公务员医疗补助</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1.80</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1.80</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Arial" w:hAnsi="Arial" w:cs="Arial"/>
                <w:color w:val="000000"/>
                <w:kern w:val="0"/>
                <w:sz w:val="20"/>
                <w:szCs w:val="20"/>
              </w:rPr>
            </w:pPr>
          </w:p>
        </w:tc>
        <w:tc>
          <w:tcPr>
            <w:tcW w:w="4007" w:type="dxa"/>
            <w:tcBorders>
              <w:top w:val="nil"/>
              <w:left w:val="nil"/>
              <w:bottom w:val="single" w:color="auto" w:sz="4" w:space="0"/>
              <w:right w:val="single" w:color="auto" w:sz="4" w:space="0"/>
            </w:tcBorders>
            <w:vAlign w:val="center"/>
          </w:tcPr>
          <w:p>
            <w:pPr>
              <w:widowControl/>
              <w:spacing w:line="280" w:lineRule="exact"/>
              <w:rPr>
                <w:rFonts w:ascii="Arial" w:hAnsi="Arial" w:cs="Arial"/>
                <w:color w:val="000000"/>
                <w:kern w:val="0"/>
                <w:sz w:val="20"/>
                <w:szCs w:val="20"/>
              </w:rPr>
            </w:pPr>
            <w:r>
              <w:rPr>
                <w:rFonts w:hint="eastAsia" w:ascii="宋体" w:hAnsi="宋体" w:cs="Arial"/>
                <w:color w:val="000000"/>
                <w:kern w:val="0"/>
                <w:sz w:val="22"/>
                <w:szCs w:val="22"/>
              </w:rPr>
              <w:t>住房保障支出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4.84</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4.84</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left"/>
              <w:rPr>
                <w:rFonts w:ascii="Arial" w:hAnsi="Arial" w:cs="Arial"/>
                <w:color w:val="000000"/>
                <w:kern w:val="0"/>
                <w:sz w:val="20"/>
                <w:szCs w:val="20"/>
              </w:rPr>
            </w:pPr>
          </w:p>
        </w:tc>
        <w:tc>
          <w:tcPr>
            <w:tcW w:w="4007" w:type="dxa"/>
            <w:tcBorders>
              <w:top w:val="nil"/>
              <w:left w:val="nil"/>
              <w:bottom w:val="single" w:color="auto" w:sz="4" w:space="0"/>
              <w:right w:val="single" w:color="auto" w:sz="4" w:space="0"/>
            </w:tcBorders>
            <w:vAlign w:val="center"/>
          </w:tcPr>
          <w:p>
            <w:pPr>
              <w:widowControl/>
              <w:spacing w:line="280" w:lineRule="exact"/>
              <w:jc w:val="both"/>
              <w:rPr>
                <w:rFonts w:ascii="Arial" w:hAnsi="Arial" w:cs="Arial"/>
                <w:color w:val="000000"/>
                <w:kern w:val="0"/>
                <w:sz w:val="20"/>
                <w:szCs w:val="20"/>
              </w:rPr>
            </w:pPr>
            <w:r>
              <w:rPr>
                <w:rFonts w:hint="eastAsia" w:ascii="宋体" w:hAnsi="宋体" w:cs="Arial"/>
                <w:color w:val="000000"/>
                <w:kern w:val="0"/>
                <w:sz w:val="22"/>
                <w:szCs w:val="22"/>
              </w:rPr>
              <w:t>住房改革支出</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4.84</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4.84</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spacing w:line="280" w:lineRule="exact"/>
              <w:jc w:val="right"/>
              <w:rPr>
                <w:rFonts w:ascii="Arial" w:hAnsi="Arial" w:cs="Arial"/>
                <w:color w:val="000000"/>
                <w:kern w:val="0"/>
                <w:sz w:val="20"/>
                <w:szCs w:val="20"/>
              </w:rPr>
            </w:pPr>
            <w:r>
              <w:rPr>
                <w:rFonts w:ascii="Arial" w:hAnsi="Arial" w:cs="Arial"/>
                <w:color w:val="000000"/>
                <w:kern w:val="0"/>
                <w:sz w:val="20"/>
                <w:szCs w:val="20"/>
              </w:rPr>
              <w:t>　</w:t>
            </w:r>
          </w:p>
        </w:tc>
        <w:tc>
          <w:tcPr>
            <w:tcW w:w="4007" w:type="dxa"/>
            <w:tcBorders>
              <w:top w:val="nil"/>
              <w:left w:val="nil"/>
              <w:bottom w:val="single" w:color="auto" w:sz="4" w:space="0"/>
              <w:right w:val="single" w:color="auto" w:sz="4" w:space="0"/>
            </w:tcBorders>
            <w:vAlign w:val="center"/>
          </w:tcPr>
          <w:p>
            <w:pPr>
              <w:widowControl/>
              <w:spacing w:line="280" w:lineRule="exact"/>
              <w:ind w:firstLine="0" w:firstLineChars="0"/>
              <w:jc w:val="both"/>
              <w:rPr>
                <w:rFonts w:ascii="Arial" w:hAnsi="Arial" w:cs="Arial"/>
                <w:color w:val="000000"/>
                <w:kern w:val="0"/>
                <w:sz w:val="20"/>
                <w:szCs w:val="20"/>
              </w:rPr>
            </w:pPr>
            <w:r>
              <w:rPr>
                <w:rFonts w:hint="eastAsia" w:ascii="宋体" w:hAnsi="宋体" w:cs="Arial"/>
                <w:color w:val="000000"/>
                <w:kern w:val="0"/>
                <w:sz w:val="22"/>
                <w:szCs w:val="22"/>
              </w:rPr>
              <w:t xml:space="preserve">  住房公积金</w:t>
            </w:r>
          </w:p>
        </w:tc>
        <w:tc>
          <w:tcPr>
            <w:tcW w:w="1893"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4.84</w:t>
            </w:r>
          </w:p>
        </w:tc>
        <w:tc>
          <w:tcPr>
            <w:tcW w:w="2900"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r>
              <w:rPr>
                <w:rFonts w:hint="eastAsia" w:ascii="宋体" w:hAnsi="宋体" w:cs="Arial"/>
                <w:color w:val="000000"/>
                <w:kern w:val="0"/>
                <w:sz w:val="22"/>
                <w:szCs w:val="22"/>
              </w:rPr>
              <w:t>4.84</w:t>
            </w:r>
          </w:p>
        </w:tc>
        <w:tc>
          <w:tcPr>
            <w:tcW w:w="3396" w:type="dxa"/>
            <w:tcBorders>
              <w:top w:val="nil"/>
              <w:left w:val="nil"/>
              <w:bottom w:val="single" w:color="auto" w:sz="4" w:space="0"/>
              <w:right w:val="single" w:color="auto" w:sz="4" w:space="0"/>
            </w:tcBorders>
          </w:tcPr>
          <w:p>
            <w:pPr>
              <w:widowControl/>
              <w:spacing w:line="280" w:lineRule="exact"/>
              <w:ind w:firstLine="0" w:firstLineChars="0"/>
              <w:jc w:val="right"/>
              <w:rPr>
                <w:rFonts w:ascii="Arial" w:hAnsi="Arial" w:cs="Arial"/>
                <w:color w:val="000000"/>
                <w:kern w:val="0"/>
                <w:sz w:val="20"/>
                <w:szCs w:val="20"/>
              </w:rPr>
            </w:pPr>
          </w:p>
        </w:tc>
      </w:tr>
    </w:tbl>
    <w:p>
      <w:pPr>
        <w:spacing w:line="280" w:lineRule="exact"/>
      </w:pPr>
      <w:r>
        <w:rPr>
          <w:rFonts w:hint="eastAsia"/>
        </w:rPr>
        <w:t>注：本表反映部门本年度一般公共预算财政拨款实际支出情况。</w:t>
      </w: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6"/>
        <w:tblW w:w="9151" w:type="dxa"/>
        <w:tblInd w:w="93" w:type="dxa"/>
        <w:tblLayout w:type="fixed"/>
        <w:tblCellMar>
          <w:top w:w="0" w:type="dxa"/>
          <w:left w:w="108" w:type="dxa"/>
          <w:bottom w:w="0" w:type="dxa"/>
          <w:right w:w="108" w:type="dxa"/>
        </w:tblCellMar>
      </w:tblPr>
      <w:tblGrid>
        <w:gridCol w:w="1149"/>
        <w:gridCol w:w="2410"/>
        <w:gridCol w:w="1134"/>
        <w:gridCol w:w="1143"/>
        <w:gridCol w:w="1710"/>
        <w:gridCol w:w="1605"/>
      </w:tblGrid>
      <w:tr>
        <w:tblPrEx>
          <w:tblCellMar>
            <w:top w:w="0" w:type="dxa"/>
            <w:left w:w="108" w:type="dxa"/>
            <w:bottom w:w="0" w:type="dxa"/>
            <w:right w:w="108" w:type="dxa"/>
          </w:tblCellMar>
        </w:tblPrEx>
        <w:trPr>
          <w:trHeight w:val="564" w:hRule="atLeast"/>
        </w:trPr>
        <w:tc>
          <w:tcPr>
            <w:tcW w:w="46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45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1149"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4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3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114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706.06</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440.67</w:t>
            </w:r>
          </w:p>
        </w:tc>
      </w:tr>
      <w:tr>
        <w:tblPrEx>
          <w:tblCellMar>
            <w:top w:w="0" w:type="dxa"/>
            <w:left w:w="108" w:type="dxa"/>
            <w:bottom w:w="0" w:type="dxa"/>
            <w:right w:w="108" w:type="dxa"/>
          </w:tblCellMar>
        </w:tblPrEx>
        <w:trPr>
          <w:trHeight w:val="264"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30101</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633.07</w:t>
            </w:r>
          </w:p>
        </w:tc>
        <w:tc>
          <w:tcPr>
            <w:tcW w:w="114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184.34</w:t>
            </w:r>
          </w:p>
        </w:tc>
      </w:tr>
      <w:tr>
        <w:tblPrEx>
          <w:tblCellMar>
            <w:top w:w="0" w:type="dxa"/>
            <w:left w:w="108" w:type="dxa"/>
            <w:bottom w:w="0" w:type="dxa"/>
            <w:right w:w="108" w:type="dxa"/>
          </w:tblCellMar>
        </w:tblPrEx>
        <w:trPr>
          <w:trHeight w:val="264"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30102</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0.06</w:t>
            </w:r>
          </w:p>
        </w:tc>
        <w:tc>
          <w:tcPr>
            <w:tcW w:w="114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30103</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30104</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其他社会保障缴费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30106</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伙食补助费</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11.14</w:t>
            </w:r>
          </w:p>
        </w:tc>
        <w:tc>
          <w:tcPr>
            <w:tcW w:w="114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26.22</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30107</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15.58</w:t>
            </w:r>
          </w:p>
        </w:tc>
        <w:tc>
          <w:tcPr>
            <w:tcW w:w="1143"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42.6</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30108</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机关事业单位基本养老保险缴费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25.61</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5.47</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30109</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职业年金缴费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职工基本医疗保险缴费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3.48</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153.99</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30111</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公务员医疗补助缴费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维修（护）费</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15.69</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30112</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其他社会保障缴费</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2.76</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培训费</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4.97</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30113</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12.56</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1605" w:type="dxa"/>
            <w:tcBorders>
              <w:top w:val="nil"/>
              <w:left w:val="nil"/>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7.39</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30199</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其他工资福利支出</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对企业事业单位的补贴</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337.02</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生活补助</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280.04</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31.87</w:t>
            </w:r>
          </w:p>
        </w:tc>
      </w:tr>
      <w:tr>
        <w:tblPrEx>
          <w:tblCellMar>
            <w:top w:w="0" w:type="dxa"/>
            <w:left w:w="108" w:type="dxa"/>
            <w:bottom w:w="0" w:type="dxa"/>
            <w:right w:w="108" w:type="dxa"/>
          </w:tblCellMar>
        </w:tblPrEx>
        <w:trPr>
          <w:trHeight w:val="276" w:hRule="atLeast"/>
        </w:trPr>
        <w:tc>
          <w:tcPr>
            <w:tcW w:w="1149"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30508</w:t>
            </w:r>
          </w:p>
        </w:tc>
        <w:tc>
          <w:tcPr>
            <w:tcW w:w="24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奖励金</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56.98</w:t>
            </w:r>
          </w:p>
        </w:tc>
        <w:tc>
          <w:tcPr>
            <w:tcW w:w="1143"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355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134"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1043.08</w:t>
            </w:r>
          </w:p>
        </w:tc>
        <w:tc>
          <w:tcPr>
            <w:tcW w:w="2853"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472.54</w:t>
            </w:r>
            <w:r>
              <w:rPr>
                <w:rFonts w:ascii="宋体" w:hAnsi="宋体" w:cs="Arial"/>
                <w:color w:val="000000"/>
                <w:kern w:val="0"/>
                <w:sz w:val="22"/>
                <w:szCs w:val="22"/>
              </w:rPr>
              <w:t>　</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6"/>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2018年度预算数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2018年度决算数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603"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828"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242" w:type="dxa"/>
            <w:tcBorders>
              <w:top w:val="nil"/>
              <w:left w:val="nil"/>
              <w:bottom w:val="single" w:color="auto" w:sz="4" w:space="0"/>
              <w:right w:val="single" w:color="auto" w:sz="4" w:space="0"/>
            </w:tcBorders>
          </w:tcPr>
          <w:p>
            <w:pPr>
              <w:widowControl/>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242" w:type="dxa"/>
            <w:tcBorders>
              <w:top w:val="nil"/>
              <w:left w:val="nil"/>
              <w:bottom w:val="single" w:color="auto" w:sz="4" w:space="0"/>
              <w:right w:val="single" w:color="auto" w:sz="4" w:space="0"/>
            </w:tcBorders>
          </w:tcPr>
          <w:p>
            <w:pPr>
              <w:widowControl/>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216"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806"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560"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806"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398" w:type="dxa"/>
            <w:tcBorders>
              <w:top w:val="nil"/>
              <w:left w:val="nil"/>
              <w:bottom w:val="single" w:color="auto" w:sz="4" w:space="0"/>
              <w:right w:val="single" w:color="auto" w:sz="4" w:space="0"/>
            </w:tcBorders>
          </w:tcPr>
          <w:p>
            <w:pPr>
              <w:widowControl/>
              <w:ind w:firstLine="400" w:firstLineChars="200"/>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w:t>
            </w:r>
          </w:p>
        </w:tc>
        <w:tc>
          <w:tcPr>
            <w:tcW w:w="1208"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w:t>
            </w:r>
          </w:p>
        </w:tc>
        <w:tc>
          <w:tcPr>
            <w:tcW w:w="1183" w:type="dxa"/>
            <w:tcBorders>
              <w:top w:val="nil"/>
              <w:left w:val="nil"/>
              <w:bottom w:val="single" w:color="auto" w:sz="4" w:space="0"/>
              <w:right w:val="single" w:color="auto" w:sz="4" w:space="0"/>
            </w:tcBorders>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r>
    </w:tbl>
    <w:p>
      <w:r>
        <w:rPr>
          <w:rFonts w:hint="eastAsia"/>
        </w:rPr>
        <w:t>注：本表反映部门本年度“三公”经费支出预决算情况。其中，2018年度预算数为“三公”经费年初预算数，决算数是包括当年一般公共预算财政拨款和以前年度结转资金安排的实际支出。</w:t>
      </w:r>
    </w:p>
    <w:p/>
    <w:p>
      <w:pPr>
        <w:ind w:firstLine="0" w:firstLineChars="0"/>
        <w:rPr>
          <w:rFonts w:hint="eastAsia"/>
        </w:rPr>
        <w:sectPr>
          <w:pgSz w:w="16838" w:h="11906" w:orient="landscape"/>
          <w:pgMar w:top="1797" w:right="1440" w:bottom="1797" w:left="1440" w:header="851" w:footer="992" w:gutter="0"/>
          <w:pgNumType w:fmt="numberInDash"/>
          <w:cols w:space="720" w:num="1"/>
          <w:docGrid w:type="lines" w:linePitch="312" w:charSpace="0"/>
        </w:sectPr>
      </w:pPr>
      <w:r>
        <w:rPr>
          <w:rFonts w:hint="eastAsia" w:ascii="Times New Roman" w:eastAsia="宋体"/>
          <w:b w:val="0"/>
          <w:sz w:val="21"/>
          <w:szCs w:val="24"/>
        </w:rPr>
        <w:t>柳州铁一中（初中部）</w:t>
      </w:r>
      <w:r>
        <w:rPr>
          <w:rFonts w:hint="eastAsia" w:ascii="Times New Roman" w:hAnsi="Times New Roman" w:eastAsia="宋体"/>
          <w:b w:val="0"/>
          <w:sz w:val="21"/>
          <w:szCs w:val="24"/>
        </w:rPr>
        <w:t>没有“三公”收入，也没有“三公”安排的支出，故本表无数据</w:t>
      </w:r>
      <w:r>
        <w:rPr>
          <w:rFonts w:hint="eastAsia"/>
          <w:b w:val="0"/>
          <w:sz w:val="21"/>
          <w:szCs w:val="24"/>
          <w:lang w:eastAsia="zh-CN"/>
        </w:rPr>
        <w:t>。</w:t>
      </w:r>
    </w:p>
    <w:tbl>
      <w:tblPr>
        <w:tblStyle w:val="6"/>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上年结转和结余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基本支出结转和结余</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pPr>
      <w:r>
        <w:rPr>
          <w:rFonts w:hint="eastAsia"/>
        </w:rPr>
        <w:t xml:space="preserve">    注：本表反映部门本年度政府性基金预算财政拨款收入支出及结转和结余情况。</w:t>
      </w:r>
    </w:p>
    <w:p>
      <w:pPr>
        <w:spacing w:line="560" w:lineRule="exact"/>
        <w:ind w:firstLine="420" w:firstLineChars="200"/>
        <w:rPr>
          <w:rFonts w:hint="eastAsia" w:ascii="Times New Roman" w:eastAsia="宋体"/>
          <w:b w:val="0"/>
          <w:sz w:val="21"/>
          <w:szCs w:val="24"/>
        </w:rPr>
        <w:sectPr>
          <w:pgSz w:w="16838" w:h="11906" w:orient="landscape"/>
          <w:pgMar w:top="1797" w:right="1440" w:bottom="1797" w:left="1440" w:header="851" w:footer="992" w:gutter="0"/>
          <w:pgNumType w:fmt="numberInDash"/>
          <w:cols w:space="720" w:num="1"/>
          <w:docGrid w:type="lines" w:linePitch="312" w:charSpace="0"/>
        </w:sectPr>
      </w:pPr>
      <w:r>
        <w:rPr>
          <w:rFonts w:hint="eastAsia" w:ascii="Times New Roman" w:eastAsia="宋体"/>
          <w:b w:val="0"/>
          <w:sz w:val="21"/>
          <w:szCs w:val="24"/>
        </w:rPr>
        <w:t>柳州铁一中（初中部）</w:t>
      </w:r>
      <w:r>
        <w:rPr>
          <w:rFonts w:hint="eastAsia" w:ascii="Times New Roman" w:hAnsi="Times New Roman" w:eastAsia="宋体"/>
          <w:b w:val="0"/>
          <w:sz w:val="21"/>
          <w:szCs w:val="24"/>
        </w:rPr>
        <w:t>没有政府性基金预算财政拨款收入，也没有政府性基金预算财政拨款安排的支出，故本表无数据</w:t>
      </w:r>
      <w:r>
        <w:rPr>
          <w:rFonts w:hint="eastAsia"/>
          <w:b w:val="0"/>
          <w:sz w:val="21"/>
          <w:szCs w:val="24"/>
          <w:lang w:eastAsia="zh-CN"/>
        </w:rPr>
        <w:t>。</w:t>
      </w: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柳州铁一中（初中部）</w:t>
      </w:r>
      <w:r>
        <w:rPr>
          <w:rFonts w:hint="eastAsia" w:ascii="仿宋_GB2312" w:eastAsia="仿宋_GB2312"/>
          <w:b/>
          <w:sz w:val="32"/>
          <w:szCs w:val="32"/>
        </w:rPr>
        <w:t>2018年度部门决算情况说明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2018</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2018年度收入总计1515.62万元，支出总计1515.62万元，与2017年相比，收、支分别增加261.43万元；分别增长20.84%</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2018</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本年收入总计1515.62万元 ，其中：财政拨款收入1515.62万元；占比100%。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2018</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本年支出合计1515.62万元，其中：基本支出 182.67万元，占 12.05%；项目支出 1332.95万元， 占87.95%。</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2018</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2018年度财政拨款收、支总决算1515.62万元、1515.62万元。与 2017 年相比，财政拨款收、支总计各增加261.43万元，增长20.84%。</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2018年度一般公共预算财政拨款支出决算情况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2018 年度财政拨款支出 1515.62 万元，占本年支出合计的 100%。与 2017 年相比，财政拨款支出增261.43万元，增加20.84%。</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2018 年度财政拨款支出 1515.62 万元，主要用于以下方面：教育支出1497.44万元，占98.8%；社会保障和就业支出8.06万元，占 0.53%；医疗卫生与计划生育支出5.28万元，占0.35%； 住房保障支出4.84万元，占0.32%。</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rPr>
        <w:t xml:space="preserve"> 2018 年度财政拨款支出年初预算为1515.62万元，支出决算为1515.62 万元，完成年初预算的100%。</w:t>
      </w:r>
      <w:r>
        <w:rPr>
          <w:rFonts w:hint="eastAsia" w:ascii="仿宋_GB2312" w:eastAsia="仿宋_GB2312" w:cs="仿宋_GB2312"/>
          <w:bCs/>
          <w:kern w:val="0"/>
          <w:sz w:val="32"/>
          <w:szCs w:val="32"/>
          <w:highlight w:val="none"/>
        </w:rPr>
        <w:t>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1.教育支出（类）普通教育（款）初中教育（项）。</w:t>
      </w:r>
      <w:r>
        <w:rPr>
          <w:rFonts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rPr>
        <w:t>年初预算为1292.13万元，支出决算为1292.13万元，完</w:t>
      </w:r>
      <w:r>
        <w:rPr>
          <w:rFonts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rPr>
        <w:t>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2. 教育支出（类）普通教育（款）其他普通教育支出（项）。年初预算为42.52 万元，支出决算为42.52万元，完成年初预算的100 %。 </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3. 教育支出（类）教育费附加安排的支出（款）城市中小学校舍建设（项）。年初预算为2.25万元，支出决算为2.25万元，完成年初预算的100%。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4. 教育支出（类）教育费附加安排的支出（款）城市中小学教学设施（项）。年初预算为8.05万元，支出决算为8.05万元，完成年初预算的100%。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5. 教育支出（类）教育费附加安排的支出（款）其他教育费附加安排的支出（项）。年初预算为152.42万元，支出决算为152.42万元，完成年初预算的100%。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6. 教育支出（类）其他教育支出（款）其他教育支出（项）。年初预算为0.07万元，支出决算为0.07万元，完成年初预算的100%。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7.社会保障和就业支出（类）行政事业单位离退休（款）机关事业单位基本养老保险缴费支出（项）。年初预算为8.06万元，支出决算为8.06万元，完成年初预算的100%。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8.医疗卫生与计划生育支出（类）行政事业单位医疗（款）事业单位医疗（项）。年初预算为3.48万元，支出决算为3.48万元，完成年初预算的100%。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9.医疗卫生与计划生育支出（类）行政事业单位医疗（款）公务员医疗补助（项）。年初预算为1.8万元，支出决算为1.8万元，完成年初预算的100%。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highlight w:val="none"/>
        </w:rPr>
        <w:t>10.住房保障支出（类）住房改革支出（款）住房公积金（项）。年初预算为4.84万元，支出决算为4.84万元，完成年初预算的100%。</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2018 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2018年度财政拨款基本支出1515.62万元，其中：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1043.08万元，主要包括：基本工资633.07万元、津贴补贴0.06万元、伙食补助费11.14万元、绩效工资15.58万元、机关事业单位基本养老保险缴费25.61万元、职工基本医疗保险缴费3.48万元，公务员医疗补助缴费1.8万元、其他社会保障缴费2.76万元、生活补助280.04万元、奖励金56.98万元、住房公积金12.56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公用经费472.54万元，主要包括：办公费184.34万元、水费26.22万元、电费42.6万元、邮电费5.47万元、物业管理费153.99万元、维修（护）费15.69万元、培训费4.97万元、工会经费7.39万元、其他资本性支出31.87万元。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2018 年度一般公共预算财政拨款“三公” 经费支出决算情况</w:t>
      </w:r>
      <w:r>
        <w:rPr>
          <w:rFonts w:hint="eastAsia" w:ascii="仿宋_GB2312" w:eastAsia="仿宋_GB2312" w:cs="仿宋_GB2312"/>
          <w:bCs/>
          <w:kern w:val="0"/>
          <w:sz w:val="32"/>
          <w:szCs w:val="32"/>
        </w:rPr>
        <w:t xml:space="preserve"> </w:t>
      </w:r>
    </w:p>
    <w:p>
      <w:pPr>
        <w:numPr>
          <w:ilvl w:val="0"/>
          <w:numId w:val="1"/>
        </w:num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2018 年度“三公”经费财政拨款支出预算为0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元，支出决算为0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元，其中：因公出国（境）费支出决算为0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元，公务用车购置及运行费支出决算为0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元，公务接待费支出决算为0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201</w:t>
      </w: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年度“三公”经费财政拨款支出为0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w:t>
      </w:r>
      <w:r>
        <w:rPr>
          <w:rFonts w:hint="eastAsia" w:ascii="仿宋_GB2312" w:eastAsia="仿宋_GB2312" w:cs="仿宋_GB2312"/>
          <w:bCs/>
          <w:kern w:val="0"/>
          <w:sz w:val="32"/>
          <w:szCs w:val="32"/>
          <w:lang w:eastAsia="zh-CN"/>
        </w:rPr>
        <w:t>。</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2018年度“三公”经费财政拨款支出决算中，因公出国（境）费支出决算0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元，占0%；公务用车购置及运行费支出决算0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元，占0%；公务接待费支出决算0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 xml:space="preserve">元，占0%。具体情况如下：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元。全年安排机关和所属单位因公出国（境）团组0个，累计0人次。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元。其中： 公务用车购置支出为0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元。公务用车运行支出0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元。2018年，机关所属单位开支财政拨款的公务用车保有量为0辆。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元。其中：</w:t>
      </w:r>
    </w:p>
    <w:p>
      <w:pPr>
        <w:autoSpaceDE w:val="0"/>
        <w:autoSpaceDN w:val="0"/>
        <w:adjustRightInd w:val="0"/>
        <w:spacing w:line="56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元。2018 年共接待国（境）外来访团组0个、来访外宾0人次。</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国内公务接待支出0</w:t>
      </w:r>
      <w:r>
        <w:rPr>
          <w:rFonts w:hint="eastAsia" w:ascii="仿宋_GB2312" w:eastAsia="仿宋_GB2312" w:cs="仿宋_GB2312"/>
          <w:bCs/>
          <w:kern w:val="0"/>
          <w:sz w:val="32"/>
          <w:szCs w:val="32"/>
          <w:lang w:val="en-US" w:eastAsia="zh-CN"/>
        </w:rPr>
        <w:t>万</w:t>
      </w:r>
      <w:r>
        <w:rPr>
          <w:rFonts w:hint="eastAsia" w:ascii="仿宋_GB2312" w:eastAsia="仿宋_GB2312" w:cs="仿宋_GB2312"/>
          <w:bCs/>
          <w:kern w:val="0"/>
          <w:sz w:val="32"/>
          <w:szCs w:val="32"/>
        </w:rPr>
        <w:t>元。2018年共接待国内来访团组0个、来宾0人次。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2018 年度政府性基金预算财政拨款收入支出决算情况说明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柳州铁一中学（初中部）没有政府性基金预算财政拨款收入，也没有政府性基金预算财政拨款安排的支出，故无决算情况。</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2018</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绩效管理工作开展情况</w:t>
      </w:r>
    </w:p>
    <w:p>
      <w:pPr>
        <w:autoSpaceDE w:val="0"/>
        <w:autoSpaceDN w:val="0"/>
        <w:adjustRightInd w:val="0"/>
        <w:jc w:val="left"/>
        <w:rPr>
          <w:rFonts w:ascii="仿宋_GB2312" w:eastAsia="仿宋_GB2312" w:cs="仿宋_GB2312"/>
          <w:bCs/>
          <w:kern w:val="0"/>
          <w:sz w:val="32"/>
          <w:szCs w:val="32"/>
          <w:highlight w:val="none"/>
        </w:rPr>
      </w:pPr>
      <w:r>
        <w:rPr>
          <w:rFonts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rPr>
        <w:t>根据财政预算管理要求，我部门组织对</w:t>
      </w:r>
      <w:r>
        <w:rPr>
          <w:rFonts w:ascii="仿宋_GB2312" w:eastAsia="仿宋_GB2312" w:cs="仿宋_GB2312"/>
          <w:bCs/>
          <w:kern w:val="0"/>
          <w:sz w:val="32"/>
          <w:szCs w:val="32"/>
          <w:highlight w:val="none"/>
        </w:rPr>
        <w:t>2018</w:t>
      </w:r>
      <w:r>
        <w:rPr>
          <w:rFonts w:hint="eastAsia" w:ascii="仿宋_GB2312" w:eastAsia="仿宋_GB2312" w:cs="仿宋_GB2312"/>
          <w:bCs/>
          <w:kern w:val="0"/>
          <w:sz w:val="32"/>
          <w:szCs w:val="32"/>
          <w:highlight w:val="none"/>
        </w:rPr>
        <w:t>年度一般公共预算项目支出全面开展绩效自评。其中，项目12个，共涉及预算资金335.6万元，自评覆盖率达到100</w:t>
      </w:r>
      <w:r>
        <w:rPr>
          <w:rFonts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rPr>
        <w:t>。</w:t>
      </w:r>
      <w:r>
        <w:rPr>
          <w:rFonts w:ascii="仿宋_GB2312" w:eastAsia="仿宋_GB2312" w:cs="仿宋_GB2312"/>
          <w:bCs/>
          <w:kern w:val="0"/>
          <w:sz w:val="32"/>
          <w:szCs w:val="32"/>
          <w:highlight w:val="none"/>
        </w:rPr>
        <w:t xml:space="preserve"> </w:t>
      </w:r>
    </w:p>
    <w:p>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（二）部门决算中项目绩效自评结果。</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highlight w:val="none"/>
        </w:rPr>
        <w:t>项目支出绩效情况较理想，已达到项目申请时设定的各项绩效目标。</w:t>
      </w:r>
    </w:p>
    <w:p>
      <w:pPr>
        <w:autoSpaceDE w:val="0"/>
        <w:autoSpaceDN w:val="0"/>
        <w:adjustRightInd w:val="0"/>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（一）机关运行经费支出情况。</w:t>
      </w:r>
      <w:r>
        <w:rPr>
          <w:rFonts w:ascii="仿宋_GB2312" w:eastAsia="仿宋_GB2312" w:cs="仿宋_GB2312"/>
          <w:kern w:val="0"/>
          <w:sz w:val="32"/>
          <w:szCs w:val="32"/>
          <w:highlight w:val="none"/>
        </w:rPr>
        <w:t>2018</w:t>
      </w:r>
      <w:r>
        <w:rPr>
          <w:rFonts w:hint="eastAsia" w:ascii="仿宋_GB2312" w:eastAsia="仿宋_GB2312" w:cs="仿宋_GB2312"/>
          <w:kern w:val="0"/>
          <w:sz w:val="32"/>
          <w:szCs w:val="32"/>
          <w:highlight w:val="none"/>
        </w:rPr>
        <w:t xml:space="preserve">年度部门机关运行经费支出0万元，比 </w:t>
      </w:r>
      <w:r>
        <w:rPr>
          <w:rFonts w:ascii="仿宋_GB2312" w:eastAsia="仿宋_GB2312" w:cs="仿宋_GB2312"/>
          <w:kern w:val="0"/>
          <w:sz w:val="32"/>
          <w:szCs w:val="32"/>
          <w:highlight w:val="none"/>
        </w:rPr>
        <w:t>2017</w:t>
      </w:r>
      <w:r>
        <w:rPr>
          <w:rFonts w:hint="eastAsia" w:ascii="仿宋_GB2312" w:eastAsia="仿宋_GB2312" w:cs="仿宋_GB2312"/>
          <w:kern w:val="0"/>
          <w:sz w:val="32"/>
          <w:szCs w:val="32"/>
          <w:highlight w:val="none"/>
        </w:rPr>
        <w:t>年增加0万元，增长0</w:t>
      </w:r>
      <w:r>
        <w:rPr>
          <w:rFonts w:ascii="仿宋_GB2312" w:eastAsia="仿宋_GB2312" w:cs="仿宋_GB2312"/>
          <w:kern w:val="0"/>
          <w:sz w:val="32"/>
          <w:szCs w:val="32"/>
          <w:highlight w:val="none"/>
        </w:rPr>
        <w:t xml:space="preserve"> </w:t>
      </w:r>
      <w:r>
        <w:rPr>
          <w:rFonts w:hint="eastAsia" w:ascii="仿宋_GB2312" w:eastAsia="仿宋_GB2312" w:cs="仿宋_GB2312"/>
          <w:kern w:val="0"/>
          <w:sz w:val="32"/>
          <w:szCs w:val="32"/>
          <w:highlight w:val="none"/>
        </w:rPr>
        <w:t>%。</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b w:val="0"/>
          <w:bCs/>
          <w:kern w:val="0"/>
          <w:sz w:val="32"/>
          <w:szCs w:val="32"/>
          <w:lang w:eastAsia="zh-CN"/>
        </w:rPr>
        <w:t>（</w:t>
      </w:r>
      <w:r>
        <w:rPr>
          <w:rFonts w:hint="eastAsia" w:ascii="仿宋_GB2312" w:eastAsia="仿宋_GB2312" w:cs="仿宋_GB2312"/>
          <w:b w:val="0"/>
          <w:bCs/>
          <w:kern w:val="0"/>
          <w:sz w:val="32"/>
          <w:szCs w:val="32"/>
          <w:lang w:val="en-US" w:eastAsia="zh-CN"/>
        </w:rPr>
        <w:t>二</w:t>
      </w:r>
      <w:r>
        <w:rPr>
          <w:rFonts w:hint="eastAsia" w:ascii="仿宋_GB2312" w:eastAsia="仿宋_GB2312" w:cs="仿宋_GB2312"/>
          <w:b w:val="0"/>
          <w:bCs/>
          <w:kern w:val="0"/>
          <w:sz w:val="32"/>
          <w:szCs w:val="32"/>
          <w:lang w:eastAsia="zh-CN"/>
        </w:rPr>
        <w:t>）</w:t>
      </w:r>
      <w:r>
        <w:rPr>
          <w:rFonts w:hint="eastAsia" w:ascii="仿宋_GB2312" w:eastAsia="仿宋_GB2312" w:cs="仿宋_GB2312"/>
          <w:bCs/>
          <w:kern w:val="0"/>
          <w:sz w:val="32"/>
          <w:szCs w:val="32"/>
        </w:rPr>
        <w:t>政</w:t>
      </w:r>
      <w:r>
        <w:rPr>
          <w:rFonts w:hint="eastAsia" w:ascii="仿宋_GB2312" w:eastAsia="仿宋_GB2312" w:cs="仿宋_GB2312"/>
          <w:kern w:val="0"/>
          <w:sz w:val="32"/>
          <w:szCs w:val="32"/>
        </w:rPr>
        <w:t>府采购支出情况。2018年度部门政府采购支出总额</w:t>
      </w:r>
      <w:r>
        <w:rPr>
          <w:rFonts w:ascii="仿宋_GB2312" w:eastAsia="仿宋_GB2312" w:cs="仿宋_GB2312"/>
          <w:color w:val="auto"/>
          <w:kern w:val="0"/>
          <w:sz w:val="32"/>
          <w:szCs w:val="32"/>
        </w:rPr>
        <w:t>150</w:t>
      </w:r>
      <w:r>
        <w:rPr>
          <w:rFonts w:hint="eastAsia" w:ascii="仿宋_GB2312" w:eastAsia="仿宋_GB2312" w:cs="仿宋_GB2312"/>
          <w:kern w:val="0"/>
          <w:sz w:val="32"/>
          <w:szCs w:val="32"/>
        </w:rPr>
        <w:t>万元，其中：服务支出</w:t>
      </w:r>
      <w:r>
        <w:rPr>
          <w:rFonts w:ascii="仿宋_GB2312" w:eastAsia="仿宋_GB2312" w:cs="仿宋_GB2312"/>
          <w:color w:val="auto"/>
          <w:kern w:val="0"/>
          <w:sz w:val="32"/>
          <w:szCs w:val="32"/>
        </w:rPr>
        <w:t>150</w:t>
      </w:r>
      <w:r>
        <w:rPr>
          <w:rFonts w:hint="eastAsia" w:ascii="仿宋_GB2312" w:eastAsia="仿宋_GB2312" w:cs="仿宋_GB2312"/>
          <w:kern w:val="0"/>
          <w:sz w:val="32"/>
          <w:szCs w:val="32"/>
        </w:rPr>
        <w:t>万元。</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highlight w:val="none"/>
        </w:rPr>
        <w:t>（三）国有资产占用情况。截至年末部门共有车辆0辆，其中：公务用车0</w:t>
      </w:r>
      <w:r>
        <w:rPr>
          <w:rFonts w:ascii="仿宋_GB2312" w:eastAsia="仿宋_GB2312" w:cs="仿宋_GB2312"/>
          <w:kern w:val="0"/>
          <w:sz w:val="32"/>
          <w:szCs w:val="32"/>
          <w:highlight w:val="none"/>
        </w:rPr>
        <w:t xml:space="preserve"> </w:t>
      </w:r>
      <w:r>
        <w:rPr>
          <w:rFonts w:hint="eastAsia" w:ascii="仿宋_GB2312" w:eastAsia="仿宋_GB2312" w:cs="仿宋_GB2312"/>
          <w:kern w:val="0"/>
          <w:sz w:val="32"/>
          <w:szCs w:val="32"/>
          <w:highlight w:val="none"/>
        </w:rPr>
        <w:t>辆；执法执勤用车0</w:t>
      </w:r>
      <w:r>
        <w:rPr>
          <w:rFonts w:ascii="仿宋_GB2312" w:eastAsia="仿宋_GB2312" w:cs="仿宋_GB2312"/>
          <w:kern w:val="0"/>
          <w:sz w:val="32"/>
          <w:szCs w:val="32"/>
          <w:highlight w:val="none"/>
        </w:rPr>
        <w:t xml:space="preserve"> </w:t>
      </w:r>
      <w:r>
        <w:rPr>
          <w:rFonts w:hint="eastAsia" w:ascii="仿宋_GB2312" w:eastAsia="仿宋_GB2312" w:cs="仿宋_GB2312"/>
          <w:kern w:val="0"/>
          <w:sz w:val="32"/>
          <w:szCs w:val="32"/>
          <w:highlight w:val="none"/>
        </w:rPr>
        <w:t>辆；专业技术用车0辆；单价50万元以上通用设备0台（套），单价100</w:t>
      </w:r>
      <w:r>
        <w:rPr>
          <w:rFonts w:ascii="仿宋_GB2312" w:eastAsia="仿宋_GB2312" w:cs="仿宋_GB2312"/>
          <w:kern w:val="0"/>
          <w:sz w:val="32"/>
          <w:szCs w:val="32"/>
          <w:highlight w:val="none"/>
        </w:rPr>
        <w:t xml:space="preserve"> </w:t>
      </w:r>
      <w:r>
        <w:rPr>
          <w:rFonts w:hint="eastAsia" w:ascii="仿宋_GB2312" w:eastAsia="仿宋_GB2312" w:cs="仿宋_GB2312"/>
          <w:kern w:val="0"/>
          <w:sz w:val="32"/>
          <w:szCs w:val="32"/>
          <w:highlight w:val="none"/>
        </w:rPr>
        <w:t>万元以上专用设备0台（套）。</w:t>
      </w: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- 19 -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79EDB"/>
    <w:multiLevelType w:val="singleLevel"/>
    <w:tmpl w:val="42779EDB"/>
    <w:lvl w:ilvl="0" w:tentative="0">
      <w:start w:val="1"/>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roCColi">
    <w15:presenceInfo w15:providerId="WPS Office" w15:userId="2641588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3A"/>
    <w:rsid w:val="00000C19"/>
    <w:rsid w:val="000025D7"/>
    <w:rsid w:val="000029C9"/>
    <w:rsid w:val="00011970"/>
    <w:rsid w:val="000132BE"/>
    <w:rsid w:val="00014B7F"/>
    <w:rsid w:val="000157A9"/>
    <w:rsid w:val="00017B09"/>
    <w:rsid w:val="00017F54"/>
    <w:rsid w:val="000206F8"/>
    <w:rsid w:val="0002142A"/>
    <w:rsid w:val="000222ED"/>
    <w:rsid w:val="000275C8"/>
    <w:rsid w:val="00030D95"/>
    <w:rsid w:val="00032D5F"/>
    <w:rsid w:val="000373C3"/>
    <w:rsid w:val="0004145E"/>
    <w:rsid w:val="00046498"/>
    <w:rsid w:val="00050F20"/>
    <w:rsid w:val="00053DFF"/>
    <w:rsid w:val="000624C1"/>
    <w:rsid w:val="00062651"/>
    <w:rsid w:val="00075941"/>
    <w:rsid w:val="000772EB"/>
    <w:rsid w:val="00084D65"/>
    <w:rsid w:val="00084D7B"/>
    <w:rsid w:val="000855C8"/>
    <w:rsid w:val="00086800"/>
    <w:rsid w:val="00087056"/>
    <w:rsid w:val="00090B5D"/>
    <w:rsid w:val="000910E5"/>
    <w:rsid w:val="00091768"/>
    <w:rsid w:val="00094416"/>
    <w:rsid w:val="00094BD1"/>
    <w:rsid w:val="0009684C"/>
    <w:rsid w:val="00096F23"/>
    <w:rsid w:val="0009722B"/>
    <w:rsid w:val="000A2AB8"/>
    <w:rsid w:val="000A5A7C"/>
    <w:rsid w:val="000A6054"/>
    <w:rsid w:val="000A6C6F"/>
    <w:rsid w:val="000B28CB"/>
    <w:rsid w:val="000B3150"/>
    <w:rsid w:val="000B4991"/>
    <w:rsid w:val="000B50F0"/>
    <w:rsid w:val="000B6ADF"/>
    <w:rsid w:val="000C5BEC"/>
    <w:rsid w:val="000C63B9"/>
    <w:rsid w:val="000C6D5F"/>
    <w:rsid w:val="000C6FCB"/>
    <w:rsid w:val="000D2E1E"/>
    <w:rsid w:val="000D3F04"/>
    <w:rsid w:val="000D4FEF"/>
    <w:rsid w:val="000D59C5"/>
    <w:rsid w:val="000E0EF2"/>
    <w:rsid w:val="000E46F0"/>
    <w:rsid w:val="000F1C31"/>
    <w:rsid w:val="000F2C94"/>
    <w:rsid w:val="000F6708"/>
    <w:rsid w:val="000F712C"/>
    <w:rsid w:val="000F7869"/>
    <w:rsid w:val="0010068C"/>
    <w:rsid w:val="00100FAF"/>
    <w:rsid w:val="00102D27"/>
    <w:rsid w:val="00103347"/>
    <w:rsid w:val="0010639B"/>
    <w:rsid w:val="00107921"/>
    <w:rsid w:val="001112C5"/>
    <w:rsid w:val="001127FD"/>
    <w:rsid w:val="00112FD8"/>
    <w:rsid w:val="001142CD"/>
    <w:rsid w:val="0011491B"/>
    <w:rsid w:val="00122319"/>
    <w:rsid w:val="00123033"/>
    <w:rsid w:val="00124337"/>
    <w:rsid w:val="00124374"/>
    <w:rsid w:val="00124696"/>
    <w:rsid w:val="00127C35"/>
    <w:rsid w:val="00131E61"/>
    <w:rsid w:val="00132847"/>
    <w:rsid w:val="00134300"/>
    <w:rsid w:val="0014054D"/>
    <w:rsid w:val="001405F7"/>
    <w:rsid w:val="00140B11"/>
    <w:rsid w:val="0014338A"/>
    <w:rsid w:val="001452D0"/>
    <w:rsid w:val="00146528"/>
    <w:rsid w:val="00146943"/>
    <w:rsid w:val="00146A23"/>
    <w:rsid w:val="00152434"/>
    <w:rsid w:val="00154352"/>
    <w:rsid w:val="00154359"/>
    <w:rsid w:val="00155313"/>
    <w:rsid w:val="00170279"/>
    <w:rsid w:val="001718C7"/>
    <w:rsid w:val="0017498B"/>
    <w:rsid w:val="001847E1"/>
    <w:rsid w:val="00184C71"/>
    <w:rsid w:val="00184D07"/>
    <w:rsid w:val="00185888"/>
    <w:rsid w:val="00186585"/>
    <w:rsid w:val="0018764F"/>
    <w:rsid w:val="00191280"/>
    <w:rsid w:val="00194E59"/>
    <w:rsid w:val="00196A9B"/>
    <w:rsid w:val="001A0C25"/>
    <w:rsid w:val="001A1448"/>
    <w:rsid w:val="001A6FD4"/>
    <w:rsid w:val="001B0307"/>
    <w:rsid w:val="001B166A"/>
    <w:rsid w:val="001B4B53"/>
    <w:rsid w:val="001B5D25"/>
    <w:rsid w:val="001C104A"/>
    <w:rsid w:val="001C72B7"/>
    <w:rsid w:val="001D0189"/>
    <w:rsid w:val="001D3D99"/>
    <w:rsid w:val="001D676E"/>
    <w:rsid w:val="001D6B9B"/>
    <w:rsid w:val="001E1E8E"/>
    <w:rsid w:val="001E263B"/>
    <w:rsid w:val="001E5C0E"/>
    <w:rsid w:val="001F5DC2"/>
    <w:rsid w:val="002018A2"/>
    <w:rsid w:val="0020576C"/>
    <w:rsid w:val="00207EAA"/>
    <w:rsid w:val="002109FE"/>
    <w:rsid w:val="00215D56"/>
    <w:rsid w:val="002160E7"/>
    <w:rsid w:val="002208D1"/>
    <w:rsid w:val="00220F16"/>
    <w:rsid w:val="00222800"/>
    <w:rsid w:val="00224936"/>
    <w:rsid w:val="00226542"/>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461A"/>
    <w:rsid w:val="002603EE"/>
    <w:rsid w:val="0026094C"/>
    <w:rsid w:val="00260D24"/>
    <w:rsid w:val="002616CB"/>
    <w:rsid w:val="002633F3"/>
    <w:rsid w:val="00266617"/>
    <w:rsid w:val="002675C3"/>
    <w:rsid w:val="00267CC9"/>
    <w:rsid w:val="002752E2"/>
    <w:rsid w:val="002803AA"/>
    <w:rsid w:val="002804E0"/>
    <w:rsid w:val="00291736"/>
    <w:rsid w:val="002A02D0"/>
    <w:rsid w:val="002A3928"/>
    <w:rsid w:val="002A3E37"/>
    <w:rsid w:val="002A555C"/>
    <w:rsid w:val="002B1412"/>
    <w:rsid w:val="002B2E03"/>
    <w:rsid w:val="002B6EA5"/>
    <w:rsid w:val="002C0E9F"/>
    <w:rsid w:val="002C281F"/>
    <w:rsid w:val="002C4C30"/>
    <w:rsid w:val="002C5A6A"/>
    <w:rsid w:val="002D4A30"/>
    <w:rsid w:val="002E03AA"/>
    <w:rsid w:val="002E3BED"/>
    <w:rsid w:val="002E7A82"/>
    <w:rsid w:val="002F3061"/>
    <w:rsid w:val="002F3CF8"/>
    <w:rsid w:val="002F497A"/>
    <w:rsid w:val="002F7B1D"/>
    <w:rsid w:val="00300BB4"/>
    <w:rsid w:val="00300FD9"/>
    <w:rsid w:val="00301C94"/>
    <w:rsid w:val="003103DF"/>
    <w:rsid w:val="00311100"/>
    <w:rsid w:val="003122D0"/>
    <w:rsid w:val="003127B5"/>
    <w:rsid w:val="003130DD"/>
    <w:rsid w:val="0031372E"/>
    <w:rsid w:val="00315574"/>
    <w:rsid w:val="00320B55"/>
    <w:rsid w:val="00323399"/>
    <w:rsid w:val="0032366E"/>
    <w:rsid w:val="00323731"/>
    <w:rsid w:val="00326265"/>
    <w:rsid w:val="00332392"/>
    <w:rsid w:val="0033707D"/>
    <w:rsid w:val="00337891"/>
    <w:rsid w:val="00341BFA"/>
    <w:rsid w:val="0034272A"/>
    <w:rsid w:val="003447DA"/>
    <w:rsid w:val="0034512A"/>
    <w:rsid w:val="00346FB4"/>
    <w:rsid w:val="003557F0"/>
    <w:rsid w:val="0036023B"/>
    <w:rsid w:val="00360F0D"/>
    <w:rsid w:val="00361A06"/>
    <w:rsid w:val="00362E12"/>
    <w:rsid w:val="00363267"/>
    <w:rsid w:val="0036427C"/>
    <w:rsid w:val="00364511"/>
    <w:rsid w:val="00365C50"/>
    <w:rsid w:val="00367236"/>
    <w:rsid w:val="00370055"/>
    <w:rsid w:val="00370E78"/>
    <w:rsid w:val="003720EC"/>
    <w:rsid w:val="0037296A"/>
    <w:rsid w:val="00372DDA"/>
    <w:rsid w:val="00373228"/>
    <w:rsid w:val="003733D5"/>
    <w:rsid w:val="00376419"/>
    <w:rsid w:val="003813FB"/>
    <w:rsid w:val="00381DD6"/>
    <w:rsid w:val="003851D3"/>
    <w:rsid w:val="00386927"/>
    <w:rsid w:val="0039174F"/>
    <w:rsid w:val="003925EC"/>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26AA"/>
    <w:rsid w:val="003C291D"/>
    <w:rsid w:val="003C2CF7"/>
    <w:rsid w:val="003C48C5"/>
    <w:rsid w:val="003D1E99"/>
    <w:rsid w:val="003D3A37"/>
    <w:rsid w:val="003D3CAA"/>
    <w:rsid w:val="003D4E96"/>
    <w:rsid w:val="003D527F"/>
    <w:rsid w:val="003D6F8F"/>
    <w:rsid w:val="003E2626"/>
    <w:rsid w:val="003E2919"/>
    <w:rsid w:val="003E39C8"/>
    <w:rsid w:val="003E39E1"/>
    <w:rsid w:val="003E4405"/>
    <w:rsid w:val="003E46F0"/>
    <w:rsid w:val="003E50BC"/>
    <w:rsid w:val="003E50FC"/>
    <w:rsid w:val="003E56AB"/>
    <w:rsid w:val="003F6785"/>
    <w:rsid w:val="00401CB5"/>
    <w:rsid w:val="00403F6E"/>
    <w:rsid w:val="004109A2"/>
    <w:rsid w:val="004113DD"/>
    <w:rsid w:val="0041229B"/>
    <w:rsid w:val="0041459A"/>
    <w:rsid w:val="00417299"/>
    <w:rsid w:val="00417659"/>
    <w:rsid w:val="00420076"/>
    <w:rsid w:val="00420E37"/>
    <w:rsid w:val="00426330"/>
    <w:rsid w:val="004304AE"/>
    <w:rsid w:val="00430D18"/>
    <w:rsid w:val="004316FD"/>
    <w:rsid w:val="004357B3"/>
    <w:rsid w:val="00440293"/>
    <w:rsid w:val="00441648"/>
    <w:rsid w:val="00442330"/>
    <w:rsid w:val="00443145"/>
    <w:rsid w:val="00444696"/>
    <w:rsid w:val="0044603A"/>
    <w:rsid w:val="00446B3E"/>
    <w:rsid w:val="00447BF6"/>
    <w:rsid w:val="004522B4"/>
    <w:rsid w:val="004522C8"/>
    <w:rsid w:val="00453ED8"/>
    <w:rsid w:val="00454BC7"/>
    <w:rsid w:val="00456362"/>
    <w:rsid w:val="004625E8"/>
    <w:rsid w:val="00462EBD"/>
    <w:rsid w:val="0046358D"/>
    <w:rsid w:val="00465295"/>
    <w:rsid w:val="004672EC"/>
    <w:rsid w:val="00471611"/>
    <w:rsid w:val="00477A2E"/>
    <w:rsid w:val="00480B7A"/>
    <w:rsid w:val="004827C4"/>
    <w:rsid w:val="00484FAE"/>
    <w:rsid w:val="00485E6F"/>
    <w:rsid w:val="00491C5B"/>
    <w:rsid w:val="00491D25"/>
    <w:rsid w:val="00493E03"/>
    <w:rsid w:val="0049716A"/>
    <w:rsid w:val="004972EC"/>
    <w:rsid w:val="00497B2E"/>
    <w:rsid w:val="004A0B63"/>
    <w:rsid w:val="004A3BC5"/>
    <w:rsid w:val="004A449E"/>
    <w:rsid w:val="004A61C9"/>
    <w:rsid w:val="004A6F76"/>
    <w:rsid w:val="004B1F34"/>
    <w:rsid w:val="004B289F"/>
    <w:rsid w:val="004B35CE"/>
    <w:rsid w:val="004B3DE6"/>
    <w:rsid w:val="004B4DC4"/>
    <w:rsid w:val="004B6E81"/>
    <w:rsid w:val="004B7A7F"/>
    <w:rsid w:val="004B7A9E"/>
    <w:rsid w:val="004C04CD"/>
    <w:rsid w:val="004C1A22"/>
    <w:rsid w:val="004C4FBF"/>
    <w:rsid w:val="004C6064"/>
    <w:rsid w:val="004E110C"/>
    <w:rsid w:val="004E1290"/>
    <w:rsid w:val="004E7C99"/>
    <w:rsid w:val="004F1C3E"/>
    <w:rsid w:val="004F349C"/>
    <w:rsid w:val="004F3E39"/>
    <w:rsid w:val="004F7674"/>
    <w:rsid w:val="004F7C61"/>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40964"/>
    <w:rsid w:val="00543475"/>
    <w:rsid w:val="00546759"/>
    <w:rsid w:val="00550503"/>
    <w:rsid w:val="00550B77"/>
    <w:rsid w:val="0055168C"/>
    <w:rsid w:val="00551986"/>
    <w:rsid w:val="00552861"/>
    <w:rsid w:val="005531C0"/>
    <w:rsid w:val="00564A10"/>
    <w:rsid w:val="005658EF"/>
    <w:rsid w:val="00565E23"/>
    <w:rsid w:val="00570EC7"/>
    <w:rsid w:val="0057447A"/>
    <w:rsid w:val="00575BF2"/>
    <w:rsid w:val="00575D10"/>
    <w:rsid w:val="0057611D"/>
    <w:rsid w:val="00577A85"/>
    <w:rsid w:val="00581BAC"/>
    <w:rsid w:val="005854E8"/>
    <w:rsid w:val="00590AD9"/>
    <w:rsid w:val="00592E5F"/>
    <w:rsid w:val="0059378D"/>
    <w:rsid w:val="00593DBF"/>
    <w:rsid w:val="005949F2"/>
    <w:rsid w:val="00597357"/>
    <w:rsid w:val="00597F5E"/>
    <w:rsid w:val="005A0856"/>
    <w:rsid w:val="005A12C2"/>
    <w:rsid w:val="005A52FA"/>
    <w:rsid w:val="005A5EE0"/>
    <w:rsid w:val="005A5FFF"/>
    <w:rsid w:val="005A6470"/>
    <w:rsid w:val="005B2A50"/>
    <w:rsid w:val="005B3A4E"/>
    <w:rsid w:val="005B6953"/>
    <w:rsid w:val="005C2BB0"/>
    <w:rsid w:val="005C76A1"/>
    <w:rsid w:val="005C7829"/>
    <w:rsid w:val="005D5516"/>
    <w:rsid w:val="005D6B9C"/>
    <w:rsid w:val="005D7580"/>
    <w:rsid w:val="005E1010"/>
    <w:rsid w:val="005E26E1"/>
    <w:rsid w:val="005E5A8E"/>
    <w:rsid w:val="005E6D82"/>
    <w:rsid w:val="005F01E6"/>
    <w:rsid w:val="005F0A65"/>
    <w:rsid w:val="005F0F32"/>
    <w:rsid w:val="005F271B"/>
    <w:rsid w:val="005F4A57"/>
    <w:rsid w:val="005F5F00"/>
    <w:rsid w:val="005F6BF4"/>
    <w:rsid w:val="00601671"/>
    <w:rsid w:val="00602CE4"/>
    <w:rsid w:val="00605CAA"/>
    <w:rsid w:val="00614F8D"/>
    <w:rsid w:val="0061500F"/>
    <w:rsid w:val="0062137B"/>
    <w:rsid w:val="00624986"/>
    <w:rsid w:val="00625F0E"/>
    <w:rsid w:val="006270F9"/>
    <w:rsid w:val="00632761"/>
    <w:rsid w:val="00634652"/>
    <w:rsid w:val="006356AA"/>
    <w:rsid w:val="00635CE7"/>
    <w:rsid w:val="006366ED"/>
    <w:rsid w:val="00640685"/>
    <w:rsid w:val="0064164F"/>
    <w:rsid w:val="00641757"/>
    <w:rsid w:val="00642FE1"/>
    <w:rsid w:val="00651EB1"/>
    <w:rsid w:val="006526A9"/>
    <w:rsid w:val="00653A13"/>
    <w:rsid w:val="006544A0"/>
    <w:rsid w:val="00654CF0"/>
    <w:rsid w:val="00655F33"/>
    <w:rsid w:val="0065654E"/>
    <w:rsid w:val="00656982"/>
    <w:rsid w:val="00657E7C"/>
    <w:rsid w:val="00660939"/>
    <w:rsid w:val="00661C0A"/>
    <w:rsid w:val="0066336F"/>
    <w:rsid w:val="00663DF2"/>
    <w:rsid w:val="006656D4"/>
    <w:rsid w:val="00666497"/>
    <w:rsid w:val="00667ECC"/>
    <w:rsid w:val="00671767"/>
    <w:rsid w:val="0067481E"/>
    <w:rsid w:val="00674CF3"/>
    <w:rsid w:val="00681F9C"/>
    <w:rsid w:val="00682A95"/>
    <w:rsid w:val="00682B38"/>
    <w:rsid w:val="006851F9"/>
    <w:rsid w:val="0069307B"/>
    <w:rsid w:val="00694115"/>
    <w:rsid w:val="00695C9A"/>
    <w:rsid w:val="006972ED"/>
    <w:rsid w:val="006A2761"/>
    <w:rsid w:val="006A3A31"/>
    <w:rsid w:val="006A7174"/>
    <w:rsid w:val="006A7688"/>
    <w:rsid w:val="006B1881"/>
    <w:rsid w:val="006B1E13"/>
    <w:rsid w:val="006B2177"/>
    <w:rsid w:val="006B22C2"/>
    <w:rsid w:val="006B5F57"/>
    <w:rsid w:val="006B65CA"/>
    <w:rsid w:val="006C3C3A"/>
    <w:rsid w:val="006C4FA3"/>
    <w:rsid w:val="006C4FE5"/>
    <w:rsid w:val="006C6837"/>
    <w:rsid w:val="006C7E2F"/>
    <w:rsid w:val="006F0B05"/>
    <w:rsid w:val="006F3EAD"/>
    <w:rsid w:val="006F40FC"/>
    <w:rsid w:val="007031EA"/>
    <w:rsid w:val="00711AEC"/>
    <w:rsid w:val="007122D1"/>
    <w:rsid w:val="00720DA9"/>
    <w:rsid w:val="007211BB"/>
    <w:rsid w:val="00721B73"/>
    <w:rsid w:val="007248A8"/>
    <w:rsid w:val="00726149"/>
    <w:rsid w:val="00726CE4"/>
    <w:rsid w:val="00726F52"/>
    <w:rsid w:val="00730F3D"/>
    <w:rsid w:val="007315DD"/>
    <w:rsid w:val="007332FF"/>
    <w:rsid w:val="007364E2"/>
    <w:rsid w:val="00737545"/>
    <w:rsid w:val="00737D11"/>
    <w:rsid w:val="007422D1"/>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9081E"/>
    <w:rsid w:val="00794153"/>
    <w:rsid w:val="007A239C"/>
    <w:rsid w:val="007A3A19"/>
    <w:rsid w:val="007A43ED"/>
    <w:rsid w:val="007A46F8"/>
    <w:rsid w:val="007A5846"/>
    <w:rsid w:val="007A79BB"/>
    <w:rsid w:val="007A7EBA"/>
    <w:rsid w:val="007B17C6"/>
    <w:rsid w:val="007B6945"/>
    <w:rsid w:val="007B6D8F"/>
    <w:rsid w:val="007C0CB7"/>
    <w:rsid w:val="007C17DC"/>
    <w:rsid w:val="007C44FE"/>
    <w:rsid w:val="007C586A"/>
    <w:rsid w:val="007C5EE5"/>
    <w:rsid w:val="007C623B"/>
    <w:rsid w:val="007C7C25"/>
    <w:rsid w:val="007D15F0"/>
    <w:rsid w:val="007D7589"/>
    <w:rsid w:val="007E168C"/>
    <w:rsid w:val="007E2F28"/>
    <w:rsid w:val="007E3268"/>
    <w:rsid w:val="007E3960"/>
    <w:rsid w:val="007E6BB9"/>
    <w:rsid w:val="007F3565"/>
    <w:rsid w:val="007F42C7"/>
    <w:rsid w:val="007F4A6E"/>
    <w:rsid w:val="007F7CE1"/>
    <w:rsid w:val="00804325"/>
    <w:rsid w:val="00805F4E"/>
    <w:rsid w:val="008073D4"/>
    <w:rsid w:val="00807404"/>
    <w:rsid w:val="0080788D"/>
    <w:rsid w:val="00810BA1"/>
    <w:rsid w:val="00811874"/>
    <w:rsid w:val="00811CE7"/>
    <w:rsid w:val="00815C03"/>
    <w:rsid w:val="0081731A"/>
    <w:rsid w:val="008177E7"/>
    <w:rsid w:val="00823F17"/>
    <w:rsid w:val="00823F5A"/>
    <w:rsid w:val="0083153A"/>
    <w:rsid w:val="00831EC1"/>
    <w:rsid w:val="00836AAF"/>
    <w:rsid w:val="00837A84"/>
    <w:rsid w:val="00837AA7"/>
    <w:rsid w:val="00841433"/>
    <w:rsid w:val="0084343C"/>
    <w:rsid w:val="00844A07"/>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6FB6"/>
    <w:rsid w:val="008A500A"/>
    <w:rsid w:val="008B364B"/>
    <w:rsid w:val="008B5042"/>
    <w:rsid w:val="008B5FCB"/>
    <w:rsid w:val="008B61C2"/>
    <w:rsid w:val="008B7339"/>
    <w:rsid w:val="008B7ADF"/>
    <w:rsid w:val="008C37C3"/>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43E"/>
    <w:rsid w:val="00904E22"/>
    <w:rsid w:val="00905B5F"/>
    <w:rsid w:val="00905BA1"/>
    <w:rsid w:val="00913E50"/>
    <w:rsid w:val="00914E39"/>
    <w:rsid w:val="0091557F"/>
    <w:rsid w:val="00915ED0"/>
    <w:rsid w:val="00916BD0"/>
    <w:rsid w:val="0092058F"/>
    <w:rsid w:val="00920E28"/>
    <w:rsid w:val="0092579F"/>
    <w:rsid w:val="009271EC"/>
    <w:rsid w:val="009331C5"/>
    <w:rsid w:val="00933389"/>
    <w:rsid w:val="009406C2"/>
    <w:rsid w:val="00941171"/>
    <w:rsid w:val="00941969"/>
    <w:rsid w:val="00942727"/>
    <w:rsid w:val="009469E5"/>
    <w:rsid w:val="0094717A"/>
    <w:rsid w:val="009479DB"/>
    <w:rsid w:val="009513E6"/>
    <w:rsid w:val="009521FE"/>
    <w:rsid w:val="00953686"/>
    <w:rsid w:val="00963C93"/>
    <w:rsid w:val="009640EC"/>
    <w:rsid w:val="00964A52"/>
    <w:rsid w:val="00965693"/>
    <w:rsid w:val="009670CB"/>
    <w:rsid w:val="009677CC"/>
    <w:rsid w:val="009711B2"/>
    <w:rsid w:val="00971623"/>
    <w:rsid w:val="009727A0"/>
    <w:rsid w:val="009732B4"/>
    <w:rsid w:val="00974A81"/>
    <w:rsid w:val="00974FC9"/>
    <w:rsid w:val="0097570A"/>
    <w:rsid w:val="009828A4"/>
    <w:rsid w:val="00983D49"/>
    <w:rsid w:val="00984CD6"/>
    <w:rsid w:val="009857B1"/>
    <w:rsid w:val="00987A53"/>
    <w:rsid w:val="00990B57"/>
    <w:rsid w:val="00993F99"/>
    <w:rsid w:val="009A0986"/>
    <w:rsid w:val="009A10BF"/>
    <w:rsid w:val="009A45C8"/>
    <w:rsid w:val="009A59C7"/>
    <w:rsid w:val="009A60B0"/>
    <w:rsid w:val="009A7E67"/>
    <w:rsid w:val="009B1F15"/>
    <w:rsid w:val="009B30CF"/>
    <w:rsid w:val="009B3782"/>
    <w:rsid w:val="009B6741"/>
    <w:rsid w:val="009C130B"/>
    <w:rsid w:val="009C37C0"/>
    <w:rsid w:val="009C447C"/>
    <w:rsid w:val="009C5EF4"/>
    <w:rsid w:val="009D5762"/>
    <w:rsid w:val="009D5DAA"/>
    <w:rsid w:val="009D6899"/>
    <w:rsid w:val="009D79C1"/>
    <w:rsid w:val="009D7FCC"/>
    <w:rsid w:val="009E08FB"/>
    <w:rsid w:val="009E10AB"/>
    <w:rsid w:val="009E26CF"/>
    <w:rsid w:val="009E2F21"/>
    <w:rsid w:val="009E59B0"/>
    <w:rsid w:val="009F4063"/>
    <w:rsid w:val="009F4DC5"/>
    <w:rsid w:val="009F5FE7"/>
    <w:rsid w:val="009F63DE"/>
    <w:rsid w:val="009F7181"/>
    <w:rsid w:val="009F7A4D"/>
    <w:rsid w:val="00A01520"/>
    <w:rsid w:val="00A01CBE"/>
    <w:rsid w:val="00A02E22"/>
    <w:rsid w:val="00A11758"/>
    <w:rsid w:val="00A13C0D"/>
    <w:rsid w:val="00A14149"/>
    <w:rsid w:val="00A142C9"/>
    <w:rsid w:val="00A14979"/>
    <w:rsid w:val="00A15312"/>
    <w:rsid w:val="00A20F48"/>
    <w:rsid w:val="00A22010"/>
    <w:rsid w:val="00A26FC1"/>
    <w:rsid w:val="00A3398D"/>
    <w:rsid w:val="00A34603"/>
    <w:rsid w:val="00A35CB5"/>
    <w:rsid w:val="00A36862"/>
    <w:rsid w:val="00A432AF"/>
    <w:rsid w:val="00A43D57"/>
    <w:rsid w:val="00A44CF2"/>
    <w:rsid w:val="00A45E59"/>
    <w:rsid w:val="00A45E80"/>
    <w:rsid w:val="00A50A8E"/>
    <w:rsid w:val="00A56BA7"/>
    <w:rsid w:val="00A577F6"/>
    <w:rsid w:val="00A57AD0"/>
    <w:rsid w:val="00A676AA"/>
    <w:rsid w:val="00A679E5"/>
    <w:rsid w:val="00A7165E"/>
    <w:rsid w:val="00A718FE"/>
    <w:rsid w:val="00A7250A"/>
    <w:rsid w:val="00A73BCC"/>
    <w:rsid w:val="00A760C8"/>
    <w:rsid w:val="00A772F6"/>
    <w:rsid w:val="00A80298"/>
    <w:rsid w:val="00A80F6A"/>
    <w:rsid w:val="00A82A65"/>
    <w:rsid w:val="00A8503E"/>
    <w:rsid w:val="00A850E0"/>
    <w:rsid w:val="00A86014"/>
    <w:rsid w:val="00A910EE"/>
    <w:rsid w:val="00A94D03"/>
    <w:rsid w:val="00A96D19"/>
    <w:rsid w:val="00AA0F15"/>
    <w:rsid w:val="00AA579D"/>
    <w:rsid w:val="00AA764D"/>
    <w:rsid w:val="00AA7BD6"/>
    <w:rsid w:val="00AB0FD7"/>
    <w:rsid w:val="00AB13EF"/>
    <w:rsid w:val="00AB4560"/>
    <w:rsid w:val="00AC0DDC"/>
    <w:rsid w:val="00AC3648"/>
    <w:rsid w:val="00AC4212"/>
    <w:rsid w:val="00AC6B2C"/>
    <w:rsid w:val="00AC747D"/>
    <w:rsid w:val="00AD0867"/>
    <w:rsid w:val="00AD1AEC"/>
    <w:rsid w:val="00AD2AF1"/>
    <w:rsid w:val="00AD67F5"/>
    <w:rsid w:val="00AE00E6"/>
    <w:rsid w:val="00AE18C7"/>
    <w:rsid w:val="00AE5A90"/>
    <w:rsid w:val="00AF2549"/>
    <w:rsid w:val="00B02F00"/>
    <w:rsid w:val="00B0580E"/>
    <w:rsid w:val="00B107A7"/>
    <w:rsid w:val="00B10EBE"/>
    <w:rsid w:val="00B11BB3"/>
    <w:rsid w:val="00B12AE7"/>
    <w:rsid w:val="00B139B3"/>
    <w:rsid w:val="00B14F49"/>
    <w:rsid w:val="00B16BC2"/>
    <w:rsid w:val="00B238D0"/>
    <w:rsid w:val="00B25422"/>
    <w:rsid w:val="00B2626E"/>
    <w:rsid w:val="00B30629"/>
    <w:rsid w:val="00B31F36"/>
    <w:rsid w:val="00B32FC4"/>
    <w:rsid w:val="00B3359F"/>
    <w:rsid w:val="00B3505D"/>
    <w:rsid w:val="00B3773E"/>
    <w:rsid w:val="00B42A1E"/>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5222"/>
    <w:rsid w:val="00B8660A"/>
    <w:rsid w:val="00B866F0"/>
    <w:rsid w:val="00B90113"/>
    <w:rsid w:val="00B91F01"/>
    <w:rsid w:val="00B92A8C"/>
    <w:rsid w:val="00B936F7"/>
    <w:rsid w:val="00B93F45"/>
    <w:rsid w:val="00BA0F97"/>
    <w:rsid w:val="00BA211B"/>
    <w:rsid w:val="00BA5FF4"/>
    <w:rsid w:val="00BB0D14"/>
    <w:rsid w:val="00BB23DC"/>
    <w:rsid w:val="00BB2F83"/>
    <w:rsid w:val="00BB4A71"/>
    <w:rsid w:val="00BC1857"/>
    <w:rsid w:val="00BC20FD"/>
    <w:rsid w:val="00BC27C2"/>
    <w:rsid w:val="00BC42E8"/>
    <w:rsid w:val="00BC44A4"/>
    <w:rsid w:val="00BD1990"/>
    <w:rsid w:val="00BE4143"/>
    <w:rsid w:val="00BE7805"/>
    <w:rsid w:val="00BF3B1A"/>
    <w:rsid w:val="00BF6793"/>
    <w:rsid w:val="00BF6C43"/>
    <w:rsid w:val="00BF761E"/>
    <w:rsid w:val="00C01E04"/>
    <w:rsid w:val="00C02113"/>
    <w:rsid w:val="00C03996"/>
    <w:rsid w:val="00C06322"/>
    <w:rsid w:val="00C07356"/>
    <w:rsid w:val="00C114E8"/>
    <w:rsid w:val="00C11E13"/>
    <w:rsid w:val="00C12633"/>
    <w:rsid w:val="00C128D5"/>
    <w:rsid w:val="00C16273"/>
    <w:rsid w:val="00C16DDF"/>
    <w:rsid w:val="00C2086A"/>
    <w:rsid w:val="00C20974"/>
    <w:rsid w:val="00C22E43"/>
    <w:rsid w:val="00C25938"/>
    <w:rsid w:val="00C25A40"/>
    <w:rsid w:val="00C25F58"/>
    <w:rsid w:val="00C27807"/>
    <w:rsid w:val="00C30B8C"/>
    <w:rsid w:val="00C30BF2"/>
    <w:rsid w:val="00C32161"/>
    <w:rsid w:val="00C32E97"/>
    <w:rsid w:val="00C33E59"/>
    <w:rsid w:val="00C33ED2"/>
    <w:rsid w:val="00C37DF9"/>
    <w:rsid w:val="00C40799"/>
    <w:rsid w:val="00C435D1"/>
    <w:rsid w:val="00C44FCE"/>
    <w:rsid w:val="00C45363"/>
    <w:rsid w:val="00C46B5A"/>
    <w:rsid w:val="00C50DFF"/>
    <w:rsid w:val="00C55B5E"/>
    <w:rsid w:val="00C56A4E"/>
    <w:rsid w:val="00C61F6E"/>
    <w:rsid w:val="00C635D6"/>
    <w:rsid w:val="00C65972"/>
    <w:rsid w:val="00C663E4"/>
    <w:rsid w:val="00C6723F"/>
    <w:rsid w:val="00C67A5E"/>
    <w:rsid w:val="00C70B45"/>
    <w:rsid w:val="00C72838"/>
    <w:rsid w:val="00C73A3E"/>
    <w:rsid w:val="00C76A20"/>
    <w:rsid w:val="00C76F51"/>
    <w:rsid w:val="00C82657"/>
    <w:rsid w:val="00C867FF"/>
    <w:rsid w:val="00C86A05"/>
    <w:rsid w:val="00C87CE6"/>
    <w:rsid w:val="00C91B33"/>
    <w:rsid w:val="00C921C8"/>
    <w:rsid w:val="00C9267A"/>
    <w:rsid w:val="00C92EBF"/>
    <w:rsid w:val="00C93C90"/>
    <w:rsid w:val="00C944DA"/>
    <w:rsid w:val="00CA4630"/>
    <w:rsid w:val="00CA6595"/>
    <w:rsid w:val="00CA6682"/>
    <w:rsid w:val="00CB40C4"/>
    <w:rsid w:val="00CB460B"/>
    <w:rsid w:val="00CB621C"/>
    <w:rsid w:val="00CC21B0"/>
    <w:rsid w:val="00CD2D1D"/>
    <w:rsid w:val="00CD5F94"/>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224D"/>
    <w:rsid w:val="00D02826"/>
    <w:rsid w:val="00D034DB"/>
    <w:rsid w:val="00D100A5"/>
    <w:rsid w:val="00D17AB6"/>
    <w:rsid w:val="00D200C6"/>
    <w:rsid w:val="00D20C37"/>
    <w:rsid w:val="00D23CD6"/>
    <w:rsid w:val="00D25BB2"/>
    <w:rsid w:val="00D32A39"/>
    <w:rsid w:val="00D3313C"/>
    <w:rsid w:val="00D3367D"/>
    <w:rsid w:val="00D35B35"/>
    <w:rsid w:val="00D3718A"/>
    <w:rsid w:val="00D431E8"/>
    <w:rsid w:val="00D46A7B"/>
    <w:rsid w:val="00D52703"/>
    <w:rsid w:val="00D542BA"/>
    <w:rsid w:val="00D5506F"/>
    <w:rsid w:val="00D564EE"/>
    <w:rsid w:val="00D60368"/>
    <w:rsid w:val="00D64936"/>
    <w:rsid w:val="00D64F1A"/>
    <w:rsid w:val="00D66A72"/>
    <w:rsid w:val="00D713DC"/>
    <w:rsid w:val="00D72F4D"/>
    <w:rsid w:val="00D736AC"/>
    <w:rsid w:val="00D7671D"/>
    <w:rsid w:val="00D77A08"/>
    <w:rsid w:val="00D81413"/>
    <w:rsid w:val="00D8315A"/>
    <w:rsid w:val="00D85F8F"/>
    <w:rsid w:val="00D860A8"/>
    <w:rsid w:val="00D87E57"/>
    <w:rsid w:val="00D87EFA"/>
    <w:rsid w:val="00D954FC"/>
    <w:rsid w:val="00DA1BA5"/>
    <w:rsid w:val="00DA580C"/>
    <w:rsid w:val="00DA5C13"/>
    <w:rsid w:val="00DA5CAA"/>
    <w:rsid w:val="00DA5D90"/>
    <w:rsid w:val="00DA6C29"/>
    <w:rsid w:val="00DA6E8D"/>
    <w:rsid w:val="00DA7222"/>
    <w:rsid w:val="00DA761F"/>
    <w:rsid w:val="00DB0CD1"/>
    <w:rsid w:val="00DB15EA"/>
    <w:rsid w:val="00DB2FF6"/>
    <w:rsid w:val="00DB6260"/>
    <w:rsid w:val="00DC134B"/>
    <w:rsid w:val="00DC3BF6"/>
    <w:rsid w:val="00DC6DD2"/>
    <w:rsid w:val="00DD15D1"/>
    <w:rsid w:val="00DD2575"/>
    <w:rsid w:val="00DD3185"/>
    <w:rsid w:val="00DD7E12"/>
    <w:rsid w:val="00DE0CF4"/>
    <w:rsid w:val="00DE0E63"/>
    <w:rsid w:val="00DE3DC6"/>
    <w:rsid w:val="00DE41A9"/>
    <w:rsid w:val="00DE4819"/>
    <w:rsid w:val="00DF5F8A"/>
    <w:rsid w:val="00DF6BA3"/>
    <w:rsid w:val="00DF7B1D"/>
    <w:rsid w:val="00E00756"/>
    <w:rsid w:val="00E04622"/>
    <w:rsid w:val="00E0553E"/>
    <w:rsid w:val="00E062DB"/>
    <w:rsid w:val="00E06486"/>
    <w:rsid w:val="00E101FB"/>
    <w:rsid w:val="00E2064E"/>
    <w:rsid w:val="00E22246"/>
    <w:rsid w:val="00E2359B"/>
    <w:rsid w:val="00E24230"/>
    <w:rsid w:val="00E3006E"/>
    <w:rsid w:val="00E3107A"/>
    <w:rsid w:val="00E32BC9"/>
    <w:rsid w:val="00E35388"/>
    <w:rsid w:val="00E366F4"/>
    <w:rsid w:val="00E40CE6"/>
    <w:rsid w:val="00E41662"/>
    <w:rsid w:val="00E41861"/>
    <w:rsid w:val="00E421D7"/>
    <w:rsid w:val="00E43757"/>
    <w:rsid w:val="00E43E07"/>
    <w:rsid w:val="00E454FE"/>
    <w:rsid w:val="00E46464"/>
    <w:rsid w:val="00E572F8"/>
    <w:rsid w:val="00E57AFA"/>
    <w:rsid w:val="00E63FB0"/>
    <w:rsid w:val="00E6479A"/>
    <w:rsid w:val="00E64E04"/>
    <w:rsid w:val="00E66D45"/>
    <w:rsid w:val="00E67F27"/>
    <w:rsid w:val="00E7021D"/>
    <w:rsid w:val="00E703A1"/>
    <w:rsid w:val="00E75E18"/>
    <w:rsid w:val="00E80717"/>
    <w:rsid w:val="00E84179"/>
    <w:rsid w:val="00E85410"/>
    <w:rsid w:val="00E86F20"/>
    <w:rsid w:val="00E913F3"/>
    <w:rsid w:val="00E95BDA"/>
    <w:rsid w:val="00EA05E3"/>
    <w:rsid w:val="00EA4368"/>
    <w:rsid w:val="00EA5AD9"/>
    <w:rsid w:val="00EB1658"/>
    <w:rsid w:val="00EB38C5"/>
    <w:rsid w:val="00EB395C"/>
    <w:rsid w:val="00EB4A9B"/>
    <w:rsid w:val="00EB6F95"/>
    <w:rsid w:val="00EC4E95"/>
    <w:rsid w:val="00EC582D"/>
    <w:rsid w:val="00EC6E2F"/>
    <w:rsid w:val="00EC7B03"/>
    <w:rsid w:val="00ED2066"/>
    <w:rsid w:val="00ED34E5"/>
    <w:rsid w:val="00ED623D"/>
    <w:rsid w:val="00ED6426"/>
    <w:rsid w:val="00ED76B8"/>
    <w:rsid w:val="00EF0A7A"/>
    <w:rsid w:val="00EF100A"/>
    <w:rsid w:val="00EF164D"/>
    <w:rsid w:val="00EF19EA"/>
    <w:rsid w:val="00EF1F97"/>
    <w:rsid w:val="00EF74A8"/>
    <w:rsid w:val="00F003FB"/>
    <w:rsid w:val="00F00A7A"/>
    <w:rsid w:val="00F04F30"/>
    <w:rsid w:val="00F139D7"/>
    <w:rsid w:val="00F161F4"/>
    <w:rsid w:val="00F224F9"/>
    <w:rsid w:val="00F32283"/>
    <w:rsid w:val="00F32B1D"/>
    <w:rsid w:val="00F32FB0"/>
    <w:rsid w:val="00F330A3"/>
    <w:rsid w:val="00F35690"/>
    <w:rsid w:val="00F4500D"/>
    <w:rsid w:val="00F45CDA"/>
    <w:rsid w:val="00F512BD"/>
    <w:rsid w:val="00F536D1"/>
    <w:rsid w:val="00F55D95"/>
    <w:rsid w:val="00F60CF8"/>
    <w:rsid w:val="00F6102B"/>
    <w:rsid w:val="00F65542"/>
    <w:rsid w:val="00F670CB"/>
    <w:rsid w:val="00F717BE"/>
    <w:rsid w:val="00F76DBA"/>
    <w:rsid w:val="00F77EA7"/>
    <w:rsid w:val="00F845ED"/>
    <w:rsid w:val="00F85878"/>
    <w:rsid w:val="00F85B3B"/>
    <w:rsid w:val="00F86C5D"/>
    <w:rsid w:val="00F87147"/>
    <w:rsid w:val="00F874A7"/>
    <w:rsid w:val="00F906FA"/>
    <w:rsid w:val="00F90735"/>
    <w:rsid w:val="00F908C7"/>
    <w:rsid w:val="00F92E09"/>
    <w:rsid w:val="00FA0139"/>
    <w:rsid w:val="00FA0CC0"/>
    <w:rsid w:val="00FA35CA"/>
    <w:rsid w:val="00FB2E39"/>
    <w:rsid w:val="00FB4013"/>
    <w:rsid w:val="00FC2319"/>
    <w:rsid w:val="00FC4DCD"/>
    <w:rsid w:val="00FC530C"/>
    <w:rsid w:val="00FD3110"/>
    <w:rsid w:val="00FD4814"/>
    <w:rsid w:val="00FE02B0"/>
    <w:rsid w:val="00FE1350"/>
    <w:rsid w:val="00FE20C9"/>
    <w:rsid w:val="00FE46A9"/>
    <w:rsid w:val="00FE53B2"/>
    <w:rsid w:val="00FE59C3"/>
    <w:rsid w:val="00FE697B"/>
    <w:rsid w:val="00FE73A4"/>
    <w:rsid w:val="00FF073E"/>
    <w:rsid w:val="00FF5A6C"/>
    <w:rsid w:val="05FD0FA4"/>
    <w:rsid w:val="099D0853"/>
    <w:rsid w:val="1ADE7637"/>
    <w:rsid w:val="1FA953CC"/>
    <w:rsid w:val="2A7A50E0"/>
    <w:rsid w:val="2EA04391"/>
    <w:rsid w:val="307D149D"/>
    <w:rsid w:val="33CD760B"/>
    <w:rsid w:val="37F858E3"/>
    <w:rsid w:val="3804765C"/>
    <w:rsid w:val="41D97087"/>
    <w:rsid w:val="44741DA1"/>
    <w:rsid w:val="467576A4"/>
    <w:rsid w:val="471C06CC"/>
    <w:rsid w:val="481E7560"/>
    <w:rsid w:val="57075B50"/>
    <w:rsid w:val="575513D2"/>
    <w:rsid w:val="59E029D0"/>
    <w:rsid w:val="63894A12"/>
    <w:rsid w:val="66C26EDA"/>
    <w:rsid w:val="67453609"/>
    <w:rsid w:val="699331AF"/>
    <w:rsid w:val="6EDB0934"/>
    <w:rsid w:val="78AC565B"/>
    <w:rsid w:val="79294ED6"/>
    <w:rsid w:val="7E2F572A"/>
    <w:rsid w:val="7E932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before="240" w:after="60"/>
      <w:jc w:val="center"/>
      <w:outlineLvl w:val="0"/>
    </w:pPr>
    <w:rPr>
      <w:rFonts w:asciiTheme="majorHAnsi" w:hAnsiTheme="majorHAnsi" w:cstheme="majorBidi"/>
      <w:b/>
      <w:bCs/>
      <w:sz w:val="32"/>
      <w:szCs w:val="32"/>
    </w:rPr>
  </w:style>
  <w:style w:type="character" w:styleId="8">
    <w:name w:val="page number"/>
    <w:basedOn w:val="7"/>
    <w:qFormat/>
    <w:uiPriority w:val="0"/>
  </w:style>
  <w:style w:type="character" w:customStyle="1" w:styleId="9">
    <w:name w:val="页脚 Char"/>
    <w:link w:val="3"/>
    <w:qFormat/>
    <w:uiPriority w:val="0"/>
    <w:rPr>
      <w:rFonts w:eastAsia="宋体"/>
      <w:kern w:val="2"/>
      <w:sz w:val="18"/>
      <w:szCs w:val="18"/>
      <w:lang w:val="en-US" w:eastAsia="zh-CN" w:bidi="ar-SA"/>
    </w:rPr>
  </w:style>
  <w:style w:type="character" w:customStyle="1" w:styleId="10">
    <w:name w:val="页眉 Char"/>
    <w:link w:val="4"/>
    <w:qFormat/>
    <w:uiPriority w:val="0"/>
    <w:rPr>
      <w:rFonts w:eastAsia="宋体"/>
      <w:kern w:val="2"/>
      <w:sz w:val="18"/>
      <w:szCs w:val="18"/>
      <w:lang w:val="en-US" w:eastAsia="zh-CN" w:bidi="ar-SA"/>
    </w:rPr>
  </w:style>
  <w:style w:type="character" w:customStyle="1" w:styleId="11">
    <w:name w:val="标题 Char"/>
    <w:basedOn w:val="7"/>
    <w:link w:val="5"/>
    <w:qFormat/>
    <w:uiPriority w:val="0"/>
    <w:rPr>
      <w:rFonts w:asciiTheme="majorHAnsi" w:hAnsiTheme="majorHAnsi" w:cstheme="majorBidi"/>
      <w:b/>
      <w:bCs/>
      <w:kern w:val="2"/>
      <w:sz w:val="32"/>
      <w:szCs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67F31-2A8E-472C-AA12-3BE8EBBEC9B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1898</Words>
  <Characters>10821</Characters>
  <Lines>90</Lines>
  <Paragraphs>25</Paragraphs>
  <TotalTime>1</TotalTime>
  <ScaleCrop>false</ScaleCrop>
  <LinksUpToDate>false</LinksUpToDate>
  <CharactersWithSpaces>12694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2019-07-23T11:40:00Z</dcterms:created>
  <dc:creator>莫先孔</dc:creator>
  <cp:lastModifiedBy>BroCColi</cp:lastModifiedBy>
  <cp:lastPrinted>2019-07-23T11:52:00Z</cp:lastPrinted>
  <dcterms:modified xsi:type="dcterms:W3CDTF">2024-12-12T07:34:25Z</dcterms:modified>
  <dc:title>附件：（部门决算公开格式）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CF2D68378CCE435E85063741BE7C1CAA</vt:lpwstr>
  </property>
</Properties>
</file>