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柳州市柳东新区卫生计生监督所</w:t>
      </w:r>
    </w:p>
    <w:p>
      <w:pPr>
        <w:jc w:val="center"/>
        <w:rPr>
          <w:rFonts w:hint="eastAsia" w:ascii="黑体" w:hAnsi="黑体" w:eastAsia="黑体" w:cs="黑体"/>
          <w:sz w:val="52"/>
          <w:szCs w:val="52"/>
        </w:rPr>
      </w:pPr>
      <w:r>
        <w:rPr>
          <w:rFonts w:hint="eastAsia" w:ascii="黑体" w:hAnsi="黑体" w:eastAsia="黑体" w:cs="黑体"/>
          <w:sz w:val="52"/>
          <w:szCs w:val="52"/>
        </w:rPr>
        <w:t>2019年度部门决算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ascii="方正小标宋简体" w:hAnsi="Calibri" w:eastAsia="方正小标宋简体" w:cs="Times New Roman"/>
          <w:b/>
          <w:sz w:val="44"/>
          <w:szCs w:val="44"/>
        </w:rPr>
        <w:t>目    录</w:t>
      </w:r>
    </w:p>
    <w:p>
      <w:pPr>
        <w:rPr>
          <w:rFonts w:hint="eastAsia"/>
        </w:rPr>
      </w:pPr>
    </w:p>
    <w:p>
      <w:pPr>
        <w:ind w:firstLine="645"/>
        <w:rPr>
          <w:rFonts w:hint="eastAsia" w:ascii="仿宋_GB2312" w:hAnsi="Calibri" w:eastAsia="仿宋_GB2312" w:cs="Times New Roman"/>
          <w:b/>
          <w:bCs/>
          <w:sz w:val="32"/>
          <w:szCs w:val="32"/>
        </w:rPr>
      </w:pPr>
      <w:r>
        <w:rPr>
          <w:rFonts w:hint="eastAsia" w:ascii="仿宋_GB2312" w:hAnsi="Calibri" w:eastAsia="仿宋_GB2312" w:cs="Times New Roman"/>
          <w:b/>
          <w:bCs/>
          <w:sz w:val="32"/>
          <w:szCs w:val="32"/>
        </w:rPr>
        <w:t>第一部分：柳州市柳东新区卫生计生监督所概况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一、主要职能</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二、部门决算单位构成</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第二部分：柳州市柳东新区卫生计生监督所2019年部门决算报表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表一：收入支出决算总表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表二：收入决算表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表三：支出决算表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表四：财政拨款收入支出决算总表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表五：一般公共预算财政拨款支出决算表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表六：一般公共预算财政拨款基本支出决算表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表七：一般公共预算财政拨款安排的“三公”经费支出决算表</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表八：政府性基金预算财政拨款收入支出决算表</w:t>
      </w:r>
    </w:p>
    <w:p>
      <w:pPr>
        <w:ind w:firstLine="645"/>
        <w:rPr>
          <w:rFonts w:hint="eastAsia" w:ascii="仿宋_GB2312" w:hAnsi="Calibri" w:eastAsia="仿宋_GB2312" w:cs="Times New Roman"/>
          <w:b/>
          <w:bCs/>
          <w:sz w:val="32"/>
          <w:szCs w:val="32"/>
        </w:rPr>
      </w:pPr>
      <w:r>
        <w:rPr>
          <w:rFonts w:hint="eastAsia" w:ascii="仿宋_GB2312" w:hAnsi="Calibri" w:eastAsia="仿宋_GB2312" w:cs="Times New Roman"/>
          <w:b/>
          <w:bCs/>
          <w:sz w:val="32"/>
          <w:szCs w:val="32"/>
        </w:rPr>
        <w:t>第三部分：柳州市柳东新区卫生计生监督所2019年度部门决算情况说明</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一、</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年度收入支出决算总体情况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二、</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年度收入决算情况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三、</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年度支出决算情况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四、</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年度财政拨款收入支出决算情况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五、</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年度一般公共预算财政拨款支出决算情况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六、</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年度一般公共预算财政拨款基本支出决算情况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七、</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年度一般公共预算财政拨款“三公”经费支出决算情况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八、</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年度政府性基金预算财政拨款收入支出决算情况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九、</w:t>
      </w:r>
      <w:r>
        <w:rPr>
          <w:rFonts w:hint="eastAsia" w:ascii="Calibri" w:hAnsi="Calibri" w:eastAsia="仿宋_GB2312" w:cs="Times New Roman"/>
          <w:kern w:val="0"/>
          <w:sz w:val="32"/>
          <w:szCs w:val="32"/>
        </w:rPr>
        <w:t>2019</w:t>
      </w:r>
      <w:r>
        <w:rPr>
          <w:rFonts w:hint="eastAsia" w:ascii="仿宋_GB2312" w:hAnsi="Calibri" w:eastAsia="仿宋_GB2312" w:cs="Times New Roman"/>
          <w:sz w:val="32"/>
          <w:szCs w:val="32"/>
        </w:rPr>
        <w:t>年度预算绩效情况说明</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十、其他重要事项的情况说明</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第四部分：名词解释</w:t>
      </w:r>
    </w:p>
    <w:p>
      <w:pPr>
        <w:ind w:firstLine="645"/>
        <w:rPr>
          <w:rFonts w:hint="eastAsia" w:ascii="仿宋_GB2312" w:hAnsi="Calibri" w:eastAsia="仿宋_GB2312" w:cs="Times New Roman"/>
          <w:sz w:val="32"/>
          <w:szCs w:val="32"/>
        </w:rPr>
      </w:pPr>
    </w:p>
    <w:p>
      <w:pPr>
        <w:ind w:firstLine="645"/>
        <w:jc w:val="center"/>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第一部分：柳州市柳东新区卫生计生监督所概况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一、主要职能</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承担柳东新区、阳和工业新区范围（雒容镇、洛埠镇、阳和街道办事处区域）医疗卫生、公共卫生、计划生育和中医服务等综合监督行政执法工作。主要包括：</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（一）依法监督管理公共场所卫生、学校卫生、放射卫生、职业卫生等工作；</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（二）依法监督管理消毒产品、生活饮用水及涉及饮用水卫生安全产品；</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（三）依法监督传染病防治工作；</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（四）依法监督医疗机构和采供血机构及其执业人员的执业活动，整顿和规范医疗服务市场，打击非法行医和非法采供血行为；</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（五）依法监督计划生育、中医服务和艾滋病防控；</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（六）处置重大疫情和公共卫生突发事件等综合卫生监督执法工作；</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（七）负责卫生计生监督协管员的监管；</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（八）制定本辖区卫生计生执法工作计划，并组织实施和定期上报卫生计生执法情况；</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（九）在本辖区开展经常性卫生监督检查，组织现场卫生监测采样，定期报送卫生监督、监测结果；</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（十）对本辖区违反卫生计生法律法规和规章的违法行为进行调查取证，纠正一般违法行为，提出行政处罚建议，负责行政处罚文书送达和执行；</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（十一）对辖区内的重大公共卫生事件进行调查，并提出处理意见；</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（十二）负责受理本辖区对卫生事件和卫生执法行为的投诉、举报和执法监督工作；</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（十三）开展卫生计生法律法规知识的宣传教育和咨询服务，负责对卫生计生监督员法律知识和业务的培训工作；</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（十四）负责本辖区卫生计生监督信息的收集、核实、汇总和上报；</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五）对本辖区行政审批权限内的计划生育技术服务机构和从事计划生育技术服务的医疗机构、母婴保健机构开展卫生计生监督检查工作，规范执法行为，监督检查法律法规和政策措施的落实，组织查处重大违法行为；</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（十六）承担上级卫生计生行政部门交办的其他事项；</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（十七）对口市卫生健康委员会、卫生监督所工作；</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（十八）完成党工委、管委会布置的其它工作任务。</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二、部门决算单位构成</w:t>
      </w:r>
    </w:p>
    <w:p>
      <w:pPr>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柳州市柳东新区卫生计生监督所是柳州市卫生健康委员会所属全额拨款事业单位，委托柳东新区管理委员会管理，机构规格相当正科级，划入公益一类。在编人数6名，年末实有人数1人。</w:t>
      </w: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hint="eastAsia" w:ascii="仿宋_GB2312" w:hAnsi="Calibri" w:eastAsia="仿宋_GB2312" w:cs="Times New Roman"/>
          <w:b/>
          <w:sz w:val="32"/>
          <w:szCs w:val="32"/>
        </w:rPr>
      </w:pPr>
    </w:p>
    <w:p>
      <w:pPr>
        <w:ind w:firstLine="321" w:firstLineChars="100"/>
        <w:jc w:val="left"/>
        <w:rPr>
          <w:rFonts w:ascii="仿宋_GB2312" w:hAnsi="Calibri" w:eastAsia="仿宋_GB2312" w:cs="Times New Roman"/>
          <w:b/>
          <w:sz w:val="32"/>
          <w:szCs w:val="32"/>
        </w:rPr>
      </w:pPr>
      <w:r>
        <w:rPr>
          <w:rFonts w:hint="eastAsia" w:ascii="仿宋_GB2312" w:hAnsi="Calibri" w:eastAsia="仿宋_GB2312" w:cs="Times New Roman"/>
          <w:b/>
          <w:sz w:val="32"/>
          <w:szCs w:val="32"/>
        </w:rPr>
        <w:t>第二部分：柳州市柳东新区卫生计生监督所201</w:t>
      </w:r>
      <w:r>
        <w:rPr>
          <w:rFonts w:hint="eastAsia" w:ascii="仿宋_GB2312" w:hAnsi="Calibri" w:eastAsia="仿宋_GB2312" w:cs="Times New Roman"/>
          <w:b/>
          <w:sz w:val="32"/>
          <w:szCs w:val="32"/>
          <w:lang w:val="en-US" w:eastAsia="zh-CN"/>
        </w:rPr>
        <w:t>9</w:t>
      </w:r>
      <w:r>
        <w:rPr>
          <w:rFonts w:hint="eastAsia" w:ascii="仿宋_GB2312" w:hAnsi="Calibri" w:eastAsia="仿宋_GB2312" w:cs="Times New Roman"/>
          <w:b/>
          <w:sz w:val="32"/>
          <w:szCs w:val="32"/>
        </w:rPr>
        <w:t>年部门决算报表</w:t>
      </w:r>
    </w:p>
    <w:p>
      <w:pPr>
        <w:rPr>
          <w:rFonts w:hint="eastAsia"/>
        </w:rP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单位：</w:t>
            </w:r>
            <w:r>
              <w:rPr>
                <w:rFonts w:ascii="宋体" w:hAnsi="宋体" w:eastAsia="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一、财政拨款</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3.44</w:t>
            </w:r>
          </w:p>
        </w:tc>
        <w:tc>
          <w:tcPr>
            <w:tcW w:w="312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二、</w:t>
            </w:r>
            <w:r>
              <w:rPr>
                <w:rFonts w:hint="eastAsia" w:ascii="宋体" w:hAnsi="宋体" w:cs="宋体"/>
                <w:color w:val="000000" w:themeColor="text1"/>
                <w:kern w:val="0"/>
                <w:sz w:val="22"/>
                <w:szCs w:val="22"/>
                <w:lang w:val="en-US" w:eastAsia="zh-CN"/>
                <w14:textFill>
                  <w14:solidFill>
                    <w14:schemeClr w14:val="tx1"/>
                  </w14:solidFill>
                </w14:textFill>
              </w:rPr>
              <w:t>上级补助</w:t>
            </w:r>
            <w:r>
              <w:rPr>
                <w:rFonts w:hint="eastAsia" w:ascii="宋体" w:hAnsi="宋体" w:eastAsia="宋体" w:cs="宋体"/>
                <w:color w:val="000000" w:themeColor="text1"/>
                <w:kern w:val="0"/>
                <w:sz w:val="22"/>
                <w:szCs w:val="22"/>
                <w14:textFill>
                  <w14:solidFill>
                    <w14:schemeClr w14:val="tx1"/>
                  </w14:solidFill>
                </w14:textFill>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三、事业收入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四、</w:t>
            </w:r>
            <w:r>
              <w:rPr>
                <w:rFonts w:hint="eastAsia" w:ascii="宋体" w:hAnsi="宋体" w:cs="宋体"/>
                <w:color w:val="000000" w:themeColor="text1"/>
                <w:kern w:val="0"/>
                <w:sz w:val="22"/>
                <w:szCs w:val="22"/>
                <w:lang w:val="en-US" w:eastAsia="zh-CN"/>
                <w14:textFill>
                  <w14:solidFill>
                    <w14:schemeClr w14:val="tx1"/>
                  </w14:solidFill>
                </w14:textFill>
              </w:rPr>
              <w:t>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五、其他收入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0.1</w:t>
            </w:r>
          </w:p>
        </w:tc>
        <w:tc>
          <w:tcPr>
            <w:tcW w:w="312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0.43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312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久、医疗卫生与计划生育支出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2.57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3123"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0.19</w:t>
            </w:r>
          </w:p>
        </w:tc>
      </w:tr>
      <w:tr>
        <w:tblPrEx>
          <w:tblCellMar>
            <w:top w:w="0" w:type="dxa"/>
            <w:left w:w="108" w:type="dxa"/>
            <w:bottom w:w="0" w:type="dxa"/>
            <w:right w:w="108" w:type="dxa"/>
          </w:tblCellMar>
        </w:tblPrEx>
        <w:trPr>
          <w:trHeight w:val="270" w:hRule="atLeast"/>
          <w:jc w:val="center"/>
          <w:ins w:id="0" w:author="高如旸" w:date="2019-07-16T23:46:00Z"/>
        </w:trPr>
        <w:tc>
          <w:tcPr>
            <w:tcW w:w="2895" w:type="dxa"/>
            <w:tcBorders>
              <w:top w:val="nil"/>
              <w:left w:val="single" w:color="auto" w:sz="4" w:space="0"/>
              <w:bottom w:val="single" w:color="auto" w:sz="4" w:space="0"/>
              <w:right w:val="single" w:color="auto" w:sz="4" w:space="0"/>
            </w:tcBorders>
            <w:vAlign w:val="center"/>
          </w:tcPr>
          <w:p>
            <w:pPr>
              <w:widowControl/>
              <w:jc w:val="left"/>
              <w:rPr>
                <w:ins w:id="1" w:author="高如旸" w:date="2019-07-16T23:46:00Z"/>
                <w:rFonts w:hint="eastAsia" w:ascii="宋体" w:hAnsi="宋体" w:eastAsia="宋体" w:cs="宋体"/>
                <w:color w:val="000000" w:themeColor="text1"/>
                <w:kern w:val="0"/>
                <w:sz w:val="22"/>
                <w:szCs w:val="22"/>
                <w14:textFill>
                  <w14:solidFill>
                    <w14:schemeClr w14:val="tx1"/>
                  </w14:solidFill>
                </w14:textFill>
              </w:rPr>
            </w:pPr>
          </w:p>
        </w:tc>
        <w:tc>
          <w:tcPr>
            <w:tcW w:w="1085" w:type="dxa"/>
            <w:tcBorders>
              <w:top w:val="nil"/>
              <w:left w:val="nil"/>
              <w:bottom w:val="single" w:color="auto" w:sz="4" w:space="0"/>
              <w:right w:val="single" w:color="auto" w:sz="4" w:space="0"/>
            </w:tcBorders>
            <w:vAlign w:val="center"/>
          </w:tcPr>
          <w:p>
            <w:pPr>
              <w:widowControl/>
              <w:jc w:val="left"/>
              <w:rPr>
                <w:ins w:id="2" w:author="高如旸" w:date="2019-07-16T23:46:00Z"/>
                <w:rFonts w:hint="eastAsia" w:ascii="宋体" w:hAnsi="宋体" w:eastAsia="宋体" w:cs="宋体"/>
                <w:color w:val="000000" w:themeColor="text1"/>
                <w:kern w:val="0"/>
                <w:sz w:val="22"/>
                <w:szCs w:val="22"/>
                <w14:textFill>
                  <w14:solidFill>
                    <w14:schemeClr w14:val="tx1"/>
                  </w14:solidFill>
                </w14:textFill>
              </w:rPr>
            </w:pPr>
          </w:p>
        </w:tc>
        <w:tc>
          <w:tcPr>
            <w:tcW w:w="3123" w:type="dxa"/>
            <w:tcBorders>
              <w:top w:val="nil"/>
              <w:left w:val="nil"/>
              <w:bottom w:val="single" w:color="auto" w:sz="4" w:space="0"/>
              <w:right w:val="single" w:color="auto" w:sz="4" w:space="0"/>
            </w:tcBorders>
            <w:vAlign w:val="center"/>
          </w:tcPr>
          <w:p>
            <w:pPr>
              <w:widowControl/>
              <w:jc w:val="left"/>
              <w:rPr>
                <w:ins w:id="3" w:author="高如旸" w:date="2019-07-16T23:46:00Z"/>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w:t>
            </w:r>
          </w:p>
        </w:tc>
        <w:tc>
          <w:tcPr>
            <w:tcW w:w="1617" w:type="dxa"/>
            <w:gridSpan w:val="2"/>
            <w:tcBorders>
              <w:top w:val="nil"/>
              <w:left w:val="nil"/>
              <w:bottom w:val="single" w:color="auto" w:sz="4" w:space="0"/>
              <w:right w:val="single" w:color="auto" w:sz="4" w:space="0"/>
            </w:tcBorders>
            <w:vAlign w:val="center"/>
          </w:tcPr>
          <w:p>
            <w:pPr>
              <w:widowControl/>
              <w:jc w:val="left"/>
              <w:rPr>
                <w:ins w:id="4" w:author="高如旸" w:date="2019-07-16T23:46:00Z"/>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270" w:hRule="atLeast"/>
          <w:jc w:val="center"/>
          <w:ins w:id="5" w:author="高如旸" w:date="2019-07-16T23:51:00Z"/>
        </w:trPr>
        <w:tc>
          <w:tcPr>
            <w:tcW w:w="2895" w:type="dxa"/>
            <w:tcBorders>
              <w:top w:val="nil"/>
              <w:left w:val="single" w:color="auto" w:sz="4" w:space="0"/>
              <w:bottom w:val="single" w:color="auto" w:sz="4" w:space="0"/>
              <w:right w:val="single" w:color="auto" w:sz="4" w:space="0"/>
            </w:tcBorders>
            <w:vAlign w:val="center"/>
          </w:tcPr>
          <w:p>
            <w:pPr>
              <w:widowControl/>
              <w:jc w:val="left"/>
              <w:rPr>
                <w:ins w:id="6" w:author="高如旸" w:date="2019-07-16T23:51:00Z"/>
                <w:rFonts w:hint="eastAsia" w:ascii="宋体" w:hAnsi="宋体" w:eastAsia="宋体" w:cs="宋体"/>
                <w:color w:val="000000" w:themeColor="text1"/>
                <w:kern w:val="0"/>
                <w:sz w:val="22"/>
                <w:szCs w:val="22"/>
                <w14:textFill>
                  <w14:solidFill>
                    <w14:schemeClr w14:val="tx1"/>
                  </w14:solidFill>
                </w14:textFill>
              </w:rPr>
            </w:pPr>
          </w:p>
        </w:tc>
        <w:tc>
          <w:tcPr>
            <w:tcW w:w="1085" w:type="dxa"/>
            <w:tcBorders>
              <w:top w:val="nil"/>
              <w:left w:val="nil"/>
              <w:bottom w:val="single" w:color="auto" w:sz="4" w:space="0"/>
              <w:right w:val="single" w:color="auto" w:sz="4" w:space="0"/>
            </w:tcBorders>
            <w:vAlign w:val="center"/>
          </w:tcPr>
          <w:p>
            <w:pPr>
              <w:widowControl/>
              <w:jc w:val="left"/>
              <w:rPr>
                <w:ins w:id="7" w:author="高如旸" w:date="2019-07-16T23:51:00Z"/>
                <w:rFonts w:hint="eastAsia" w:ascii="宋体" w:hAnsi="宋体" w:eastAsia="宋体" w:cs="宋体"/>
                <w:color w:val="000000" w:themeColor="text1"/>
                <w:kern w:val="0"/>
                <w:sz w:val="22"/>
                <w:szCs w:val="22"/>
                <w14:textFill>
                  <w14:solidFill>
                    <w14:schemeClr w14:val="tx1"/>
                  </w14:solidFill>
                </w14:textFill>
              </w:rPr>
            </w:pPr>
          </w:p>
        </w:tc>
        <w:tc>
          <w:tcPr>
            <w:tcW w:w="3123" w:type="dxa"/>
            <w:tcBorders>
              <w:top w:val="nil"/>
              <w:left w:val="nil"/>
              <w:bottom w:val="single" w:color="auto" w:sz="4" w:space="0"/>
              <w:right w:val="single" w:color="auto" w:sz="4" w:space="0"/>
            </w:tcBorders>
            <w:vAlign w:val="center"/>
          </w:tcPr>
          <w:p>
            <w:pPr>
              <w:widowControl/>
              <w:jc w:val="left"/>
              <w:rPr>
                <w:ins w:id="8" w:author="高如旸" w:date="2019-07-16T23:51:00Z"/>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二十一、其他支出</w:t>
            </w:r>
          </w:p>
        </w:tc>
        <w:tc>
          <w:tcPr>
            <w:tcW w:w="1617" w:type="dxa"/>
            <w:gridSpan w:val="2"/>
            <w:tcBorders>
              <w:top w:val="nil"/>
              <w:left w:val="nil"/>
              <w:bottom w:val="single" w:color="auto" w:sz="4" w:space="0"/>
              <w:right w:val="single" w:color="auto" w:sz="4" w:space="0"/>
            </w:tcBorders>
            <w:vAlign w:val="center"/>
          </w:tcPr>
          <w:p>
            <w:pPr>
              <w:widowControl/>
              <w:jc w:val="left"/>
              <w:rPr>
                <w:ins w:id="9" w:author="高如旸" w:date="2019-07-16T23:51:00Z"/>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270" w:hRule="atLeast"/>
          <w:jc w:val="center"/>
          <w:ins w:id="10" w:author="高如旸" w:date="2019-07-16T23:53:00Z"/>
        </w:trPr>
        <w:tc>
          <w:tcPr>
            <w:tcW w:w="2895" w:type="dxa"/>
            <w:tcBorders>
              <w:top w:val="nil"/>
              <w:left w:val="single" w:color="auto" w:sz="4" w:space="0"/>
              <w:bottom w:val="single" w:color="auto" w:sz="4" w:space="0"/>
              <w:right w:val="single" w:color="auto" w:sz="4" w:space="0"/>
            </w:tcBorders>
            <w:vAlign w:val="center"/>
          </w:tcPr>
          <w:p>
            <w:pPr>
              <w:widowControl/>
              <w:jc w:val="left"/>
              <w:rPr>
                <w:ins w:id="11" w:author="高如旸" w:date="2019-07-16T23:53:00Z"/>
                <w:rFonts w:hint="eastAsia" w:ascii="宋体" w:hAnsi="宋体" w:eastAsia="宋体" w:cs="宋体"/>
                <w:color w:val="000000" w:themeColor="text1"/>
                <w:kern w:val="0"/>
                <w:sz w:val="22"/>
                <w:szCs w:val="22"/>
                <w14:textFill>
                  <w14:solidFill>
                    <w14:schemeClr w14:val="tx1"/>
                  </w14:solidFill>
                </w14:textFill>
              </w:rPr>
            </w:pPr>
          </w:p>
        </w:tc>
        <w:tc>
          <w:tcPr>
            <w:tcW w:w="1085" w:type="dxa"/>
            <w:tcBorders>
              <w:top w:val="nil"/>
              <w:left w:val="nil"/>
              <w:bottom w:val="single" w:color="auto" w:sz="4" w:space="0"/>
              <w:right w:val="single" w:color="auto" w:sz="4" w:space="0"/>
            </w:tcBorders>
            <w:vAlign w:val="center"/>
          </w:tcPr>
          <w:p>
            <w:pPr>
              <w:widowControl/>
              <w:jc w:val="left"/>
              <w:rPr>
                <w:ins w:id="12" w:author="高如旸" w:date="2019-07-16T23:53:00Z"/>
                <w:rFonts w:hint="eastAsia" w:ascii="宋体" w:hAnsi="宋体" w:eastAsia="宋体" w:cs="宋体"/>
                <w:color w:val="000000" w:themeColor="text1"/>
                <w:kern w:val="0"/>
                <w:sz w:val="22"/>
                <w:szCs w:val="22"/>
                <w14:textFill>
                  <w14:solidFill>
                    <w14:schemeClr w14:val="tx1"/>
                  </w14:solidFill>
                </w14:textFill>
              </w:rPr>
            </w:pPr>
          </w:p>
        </w:tc>
        <w:tc>
          <w:tcPr>
            <w:tcW w:w="3123" w:type="dxa"/>
            <w:tcBorders>
              <w:top w:val="nil"/>
              <w:left w:val="nil"/>
              <w:bottom w:val="single" w:color="auto" w:sz="4" w:space="0"/>
              <w:right w:val="single" w:color="auto" w:sz="4" w:space="0"/>
            </w:tcBorders>
            <w:vAlign w:val="center"/>
          </w:tcPr>
          <w:p>
            <w:pPr>
              <w:widowControl/>
              <w:jc w:val="left"/>
              <w:rPr>
                <w:ins w:id="13" w:author="高如旸" w:date="2019-07-16T23:53:00Z"/>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w:t>
            </w:r>
          </w:p>
        </w:tc>
        <w:tc>
          <w:tcPr>
            <w:tcW w:w="1617" w:type="dxa"/>
            <w:gridSpan w:val="2"/>
            <w:tcBorders>
              <w:top w:val="nil"/>
              <w:left w:val="nil"/>
              <w:bottom w:val="single" w:color="auto" w:sz="4" w:space="0"/>
              <w:right w:val="single" w:color="auto" w:sz="4" w:space="0"/>
            </w:tcBorders>
            <w:vAlign w:val="center"/>
          </w:tcPr>
          <w:p>
            <w:pPr>
              <w:widowControl/>
              <w:jc w:val="left"/>
              <w:rPr>
                <w:ins w:id="14" w:author="高如旸" w:date="2019-07-16T23:53:00Z"/>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eastAsia="宋体" w:cs="宋体"/>
                <w:b/>
                <w:color w:val="000000"/>
                <w:kern w:val="0"/>
                <w:sz w:val="22"/>
                <w:szCs w:val="22"/>
                <w:lang w:val="en-US" w:eastAsia="zh-CN"/>
              </w:rPr>
              <w:t>3.54</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eastAsia="宋体" w:cs="宋体"/>
                <w:b/>
                <w:color w:val="000000"/>
                <w:kern w:val="0"/>
                <w:sz w:val="22"/>
                <w:szCs w:val="22"/>
              </w:rPr>
              <w:t>　</w:t>
            </w:r>
            <w:r>
              <w:rPr>
                <w:rFonts w:hint="eastAsia" w:ascii="宋体" w:hAnsi="宋体" w:eastAsia="宋体" w:cs="宋体"/>
                <w:b/>
                <w:color w:val="000000"/>
                <w:kern w:val="0"/>
                <w:sz w:val="22"/>
                <w:szCs w:val="22"/>
                <w:lang w:val="en-US" w:eastAsia="zh-CN"/>
              </w:rPr>
              <w:t>3.19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　</w:t>
            </w:r>
            <w:r>
              <w:rPr>
                <w:rFonts w:hint="eastAsia" w:ascii="宋体" w:hAnsi="宋体" w:eastAsia="宋体" w:cs="宋体"/>
                <w:color w:val="000000"/>
                <w:kern w:val="0"/>
                <w:sz w:val="22"/>
                <w:szCs w:val="22"/>
                <w:lang w:val="en-US" w:eastAsia="zh-CN"/>
              </w:rPr>
              <w:t>0.35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nil"/>
              <w:right w:val="single" w:color="auto" w:sz="4" w:space="0"/>
            </w:tcBorders>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收入总计</w:t>
            </w:r>
          </w:p>
        </w:tc>
        <w:tc>
          <w:tcPr>
            <w:tcW w:w="1085" w:type="dxa"/>
            <w:tcBorders>
              <w:top w:val="nil"/>
              <w:left w:val="nil"/>
              <w:bottom w:val="nil"/>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eastAsia="宋体" w:cs="宋体"/>
                <w:b/>
                <w:color w:val="000000"/>
                <w:kern w:val="0"/>
                <w:sz w:val="22"/>
                <w:szCs w:val="22"/>
                <w:lang w:val="en-US" w:eastAsia="zh-CN"/>
              </w:rPr>
              <w:t>3.54</w:t>
            </w:r>
          </w:p>
        </w:tc>
        <w:tc>
          <w:tcPr>
            <w:tcW w:w="3123" w:type="dxa"/>
            <w:tcBorders>
              <w:top w:val="nil"/>
              <w:left w:val="nil"/>
              <w:bottom w:val="nil"/>
              <w:right w:val="single" w:color="auto" w:sz="4" w:space="0"/>
            </w:tcBorders>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支出总计</w:t>
            </w:r>
          </w:p>
        </w:tc>
        <w:tc>
          <w:tcPr>
            <w:tcW w:w="1617" w:type="dxa"/>
            <w:gridSpan w:val="2"/>
            <w:tcBorders>
              <w:top w:val="nil"/>
              <w:left w:val="nil"/>
              <w:bottom w:val="nil"/>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eastAsia="宋体" w:cs="宋体"/>
                <w:b/>
                <w:color w:val="000000"/>
                <w:kern w:val="0"/>
                <w:sz w:val="22"/>
                <w:szCs w:val="22"/>
              </w:rPr>
              <w:t>　</w:t>
            </w:r>
            <w:r>
              <w:rPr>
                <w:rFonts w:hint="eastAsia" w:ascii="宋体" w:hAnsi="宋体" w:eastAsia="宋体" w:cs="宋体"/>
                <w:b/>
                <w:color w:val="000000"/>
                <w:kern w:val="0"/>
                <w:sz w:val="22"/>
                <w:szCs w:val="22"/>
                <w:lang w:val="en-US" w:eastAsia="zh-CN"/>
              </w:rPr>
              <w:t>3.54</w:t>
            </w:r>
          </w:p>
        </w:tc>
      </w:tr>
    </w:tbl>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ascii="Calibri" w:hAnsi="Calibri" w:eastAsia="宋体" w:cs="Times New Roman"/>
        </w:rPr>
        <w:t>注：本表反映部门本年度的总收支和年末结转结余情况。</w:t>
      </w:r>
    </w:p>
    <w:p>
      <w:pPr>
        <w:jc w:val="center"/>
        <w:rPr>
          <w:rFonts w:hint="eastAsia" w:ascii="Calibri" w:hAnsi="Calibri" w:eastAsia="宋体" w:cs="Times New Roman"/>
          <w:color w:val="auto"/>
        </w:rPr>
      </w:pPr>
      <w:r>
        <w:rPr>
          <w:rFonts w:hint="eastAsia" w:ascii="方正小标宋简体" w:hAnsi="宋体" w:eastAsia="方正小标宋简体" w:cs="宋体"/>
          <w:color w:val="auto"/>
          <w:kern w:val="0"/>
          <w:sz w:val="36"/>
          <w:szCs w:val="36"/>
        </w:rPr>
        <w:t>表二：收入决算表</w:t>
      </w:r>
    </w:p>
    <w:p>
      <w:pPr>
        <w:jc w:val="right"/>
        <w:rPr>
          <w:rFonts w:hint="eastAsia" w:ascii="Calibri" w:hAnsi="Calibri" w:eastAsia="宋体" w:cs="Times New Roman"/>
          <w:sz w:val="22"/>
          <w:szCs w:val="22"/>
        </w:rPr>
      </w:pPr>
      <w:r>
        <w:rPr>
          <w:rFonts w:hint="eastAsia" w:ascii="Calibri" w:hAnsi="Calibri" w:eastAsia="宋体" w:cs="Times New Roman"/>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225"/>
        <w:gridCol w:w="2268"/>
        <w:gridCol w:w="1407"/>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支出功能项 目</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kern w:val="0"/>
                <w:sz w:val="22"/>
                <w:szCs w:val="22"/>
              </w:rPr>
            </w:pPr>
            <w:r>
              <w:rPr>
                <w:rFonts w:hint="eastAsia" w:ascii="宋体" w:hAnsi="宋体" w:eastAsia="宋体" w:cs="Arial"/>
                <w:kern w:val="0"/>
                <w:sz w:val="22"/>
                <w:szCs w:val="22"/>
              </w:rPr>
              <w:t>科目编码</w:t>
            </w:r>
          </w:p>
        </w:tc>
        <w:tc>
          <w:tcPr>
            <w:tcW w:w="2268"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科目名称</w:t>
            </w:r>
          </w:p>
        </w:tc>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b/>
                <w:bCs/>
                <w:kern w:val="0"/>
                <w:sz w:val="22"/>
                <w:szCs w:val="22"/>
              </w:rPr>
              <w:t>栏次</w:t>
            </w:r>
          </w:p>
        </w:tc>
        <w:tc>
          <w:tcPr>
            <w:tcW w:w="140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3</w:t>
            </w:r>
          </w:p>
        </w:tc>
        <w:tc>
          <w:tcPr>
            <w:tcW w:w="1540"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4</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eastAsia="宋体" w:cs="Arial"/>
                <w:color w:val="000000"/>
                <w:kern w:val="0"/>
                <w:sz w:val="22"/>
                <w:szCs w:val="22"/>
              </w:rPr>
            </w:pPr>
            <w:r>
              <w:rPr>
                <w:rFonts w:hint="eastAsia" w:ascii="宋体" w:hAnsi="宋体" w:eastAsia="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eastAsia="宋体" w:cs="Arial"/>
                <w:color w:val="000000"/>
                <w:kern w:val="0"/>
                <w:sz w:val="22"/>
                <w:szCs w:val="22"/>
              </w:rPr>
            </w:pPr>
            <w:r>
              <w:rPr>
                <w:rFonts w:hint="eastAsia" w:ascii="宋体" w:hAnsi="宋体" w:eastAsia="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合计</w:t>
            </w:r>
          </w:p>
        </w:tc>
        <w:tc>
          <w:tcPr>
            <w:tcW w:w="1407"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lang w:val="en-US" w:eastAsia="zh-CN"/>
              </w:rPr>
              <w:t>3.54</w:t>
            </w:r>
            <w:r>
              <w:rPr>
                <w:rFonts w:hint="eastAsia" w:ascii="Calibri" w:hAnsi="Calibri" w:eastAsia="宋体" w:cs="Times New Roman"/>
                <w:color w:val="000000"/>
                <w:sz w:val="22"/>
                <w:szCs w:val="22"/>
              </w:rPr>
              <w:t xml:space="preserve"> </w:t>
            </w:r>
          </w:p>
        </w:tc>
        <w:tc>
          <w:tcPr>
            <w:tcW w:w="1540"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r>
              <w:rPr>
                <w:rFonts w:hint="eastAsia" w:ascii="Calibri" w:hAnsi="Calibri" w:eastAsia="宋体" w:cs="Times New Roman"/>
                <w:color w:val="000000"/>
                <w:sz w:val="22"/>
                <w:szCs w:val="22"/>
                <w:lang w:val="en-US" w:eastAsia="zh-CN"/>
              </w:rPr>
              <w:t>3.44</w:t>
            </w:r>
            <w:r>
              <w:rPr>
                <w:rFonts w:hint="eastAsia" w:ascii="Calibri" w:hAnsi="Calibri" w:eastAsia="宋体" w:cs="Times New Roman"/>
                <w:color w:val="000000"/>
                <w:sz w:val="22"/>
                <w:szCs w:val="22"/>
              </w:rPr>
              <w:t xml:space="preserve"> </w:t>
            </w:r>
          </w:p>
        </w:tc>
        <w:tc>
          <w:tcPr>
            <w:tcW w:w="1540" w:type="dxa"/>
            <w:tcBorders>
              <w:top w:val="nil"/>
              <w:left w:val="nil"/>
              <w:bottom w:val="single" w:color="auto" w:sz="4" w:space="0"/>
              <w:right w:val="single" w:color="auto" w:sz="4" w:space="0"/>
            </w:tcBorders>
            <w:vAlign w:val="center"/>
          </w:tcPr>
          <w:p>
            <w:pPr>
              <w:jc w:val="both"/>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c>
          <w:tcPr>
            <w:tcW w:w="1540"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c>
          <w:tcPr>
            <w:tcW w:w="1540"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c>
          <w:tcPr>
            <w:tcW w:w="1540"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c>
          <w:tcPr>
            <w:tcW w:w="1540"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lang w:val="en-US" w:eastAsia="zh-CN"/>
              </w:rPr>
              <w:t>0.1</w:t>
            </w:r>
            <w:r>
              <w:rPr>
                <w:rFonts w:hint="eastAsia" w:ascii="Calibri" w:hAnsi="Calibri" w:eastAsia="宋体" w:cs="Times New Roman"/>
                <w:color w:val="000000"/>
                <w:sz w:val="22"/>
                <w:szCs w:val="22"/>
              </w:rPr>
              <w:t xml:space="preserve">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7"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款</w:t>
            </w:r>
          </w:p>
        </w:tc>
        <w:tc>
          <w:tcPr>
            <w:tcW w:w="226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7"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项  </w:t>
            </w:r>
          </w:p>
        </w:tc>
        <w:tc>
          <w:tcPr>
            <w:tcW w:w="226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07"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社会保障和就业支出</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0.53</w:t>
            </w:r>
          </w:p>
        </w:tc>
        <w:tc>
          <w:tcPr>
            <w:tcW w:w="1540"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0.53</w:t>
            </w: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行政事业单位离退休</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0.53</w:t>
            </w:r>
          </w:p>
        </w:tc>
        <w:tc>
          <w:tcPr>
            <w:tcW w:w="1540"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0.53</w:t>
            </w: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0.53</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0.53</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医疗卫生与计划生育支出</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2.64</w:t>
            </w:r>
          </w:p>
        </w:tc>
        <w:tc>
          <w:tcPr>
            <w:tcW w:w="1540"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2.54</w:t>
            </w: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0.1</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auto"/>
                <w:kern w:val="0"/>
                <w:sz w:val="22"/>
                <w:szCs w:val="22"/>
              </w:rPr>
            </w:pPr>
            <w:r>
              <w:rPr>
                <w:rFonts w:hint="eastAsia" w:ascii="宋体" w:hAnsi="宋体" w:eastAsia="宋体" w:cs="Arial"/>
                <w:color w:val="000000"/>
                <w:kern w:val="0"/>
                <w:sz w:val="22"/>
                <w:szCs w:val="22"/>
              </w:rPr>
              <w:t>21004</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auto"/>
                <w:kern w:val="0"/>
                <w:sz w:val="22"/>
                <w:szCs w:val="22"/>
              </w:rPr>
            </w:pPr>
            <w:r>
              <w:rPr>
                <w:rFonts w:hint="eastAsia" w:ascii="宋体" w:hAnsi="宋体" w:eastAsia="宋体" w:cs="Arial"/>
                <w:color w:val="000000"/>
                <w:kern w:val="0"/>
                <w:sz w:val="22"/>
                <w:szCs w:val="22"/>
              </w:rPr>
              <w:t>公共卫生</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auto"/>
                <w:kern w:val="0"/>
                <w:sz w:val="22"/>
                <w:szCs w:val="22"/>
                <w:lang w:val="en-US" w:eastAsia="zh-CN"/>
              </w:rPr>
            </w:pPr>
            <w:r>
              <w:rPr>
                <w:rFonts w:hint="eastAsia" w:ascii="宋体" w:hAnsi="宋体" w:eastAsia="宋体" w:cs="Arial"/>
                <w:color w:val="000000"/>
                <w:kern w:val="0"/>
                <w:sz w:val="22"/>
                <w:szCs w:val="22"/>
                <w:lang w:val="en-US" w:eastAsia="zh-CN"/>
              </w:rPr>
              <w:t>2.36</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auto"/>
                <w:kern w:val="0"/>
                <w:sz w:val="22"/>
                <w:szCs w:val="22"/>
                <w:lang w:val="en-US" w:eastAsia="zh-CN"/>
              </w:rPr>
            </w:pPr>
            <w:r>
              <w:rPr>
                <w:rFonts w:hint="eastAsia" w:ascii="宋体" w:hAnsi="宋体" w:eastAsia="宋体" w:cs="Arial"/>
                <w:color w:val="000000"/>
                <w:kern w:val="0"/>
                <w:sz w:val="22"/>
                <w:szCs w:val="22"/>
                <w:lang w:val="en-US" w:eastAsia="zh-CN"/>
              </w:rPr>
              <w:t>2.26</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auto"/>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auto"/>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auto"/>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auto"/>
                <w:kern w:val="0"/>
                <w:sz w:val="22"/>
                <w:szCs w:val="22"/>
                <w:lang w:val="en-US" w:eastAsia="zh-CN"/>
              </w:rPr>
            </w:pPr>
            <w:r>
              <w:rPr>
                <w:rFonts w:hint="eastAsia" w:ascii="宋体" w:hAnsi="宋体" w:eastAsia="宋体" w:cs="Arial"/>
                <w:color w:val="000000"/>
                <w:kern w:val="0"/>
                <w:sz w:val="22"/>
                <w:szCs w:val="22"/>
              </w:rPr>
              <w:t xml:space="preserve">  </w:t>
            </w:r>
            <w:r>
              <w:rPr>
                <w:rFonts w:hint="eastAsia" w:ascii="宋体" w:hAnsi="宋体" w:eastAsia="宋体" w:cs="Arial"/>
                <w:color w:val="000000"/>
                <w:kern w:val="0"/>
                <w:sz w:val="22"/>
                <w:szCs w:val="22"/>
                <w:lang w:val="en-US" w:eastAsia="zh-CN"/>
              </w:rPr>
              <w:t>0.1</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210040</w:t>
            </w:r>
            <w:r>
              <w:rPr>
                <w:rFonts w:hint="eastAsia" w:ascii="宋体" w:hAnsi="宋体" w:eastAsia="宋体" w:cs="Arial"/>
                <w:color w:val="000000"/>
                <w:kern w:val="0"/>
                <w:sz w:val="22"/>
                <w:szCs w:val="22"/>
                <w:lang w:val="en-US" w:eastAsia="zh-CN"/>
              </w:rPr>
              <w:t>2</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卫生监督机构</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2.36</w:t>
            </w:r>
          </w:p>
        </w:tc>
        <w:tc>
          <w:tcPr>
            <w:tcW w:w="1540"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2.26</w:t>
            </w: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 xml:space="preserve">   </w:t>
            </w:r>
            <w:r>
              <w:rPr>
                <w:rFonts w:hint="eastAsia" w:ascii="宋体" w:hAnsi="宋体" w:eastAsia="宋体" w:cs="Arial"/>
                <w:color w:val="000000"/>
                <w:kern w:val="0"/>
                <w:sz w:val="22"/>
                <w:szCs w:val="22"/>
                <w:lang w:val="en-US" w:eastAsia="zh-CN"/>
              </w:rPr>
              <w:t>0.1</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行政事业单位医疗</w:t>
            </w:r>
          </w:p>
        </w:tc>
        <w:tc>
          <w:tcPr>
            <w:tcW w:w="1407"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0.28</w:t>
            </w: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0.28</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住房保障支出</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0.37</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0.37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住房改革支出</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0.37</w:t>
            </w:r>
          </w:p>
        </w:tc>
        <w:tc>
          <w:tcPr>
            <w:tcW w:w="1540"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0.37</w:t>
            </w: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1407"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0.37</w:t>
            </w:r>
          </w:p>
        </w:tc>
        <w:tc>
          <w:tcPr>
            <w:tcW w:w="1540"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0.37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p>
        </w:tc>
        <w:tc>
          <w:tcPr>
            <w:tcW w:w="1407"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22999</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p>
        </w:tc>
        <w:tc>
          <w:tcPr>
            <w:tcW w:w="1407"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2299901</w:t>
            </w: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其他支出</w:t>
            </w:r>
          </w:p>
        </w:tc>
        <w:tc>
          <w:tcPr>
            <w:tcW w:w="1407"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407"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2268"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407"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bl>
    <w:p>
      <w:pPr>
        <w:rPr>
          <w:rFonts w:hint="eastAsia" w:ascii="Calibri" w:hAnsi="Calibri" w:eastAsia="宋体" w:cs="Times New Roman"/>
        </w:rPr>
      </w:pPr>
    </w:p>
    <w:p>
      <w:pPr>
        <w:rPr>
          <w:rFonts w:hint="eastAsia" w:ascii="Calibri" w:hAnsi="Calibri" w:eastAsia="宋体" w:cs="Times New Roman"/>
        </w:rPr>
      </w:pPr>
      <w:r>
        <w:rPr>
          <w:rFonts w:hint="eastAsia" w:ascii="Calibri" w:hAnsi="Calibri" w:eastAsia="宋体" w:cs="Times New Roman"/>
        </w:rPr>
        <w:t>注：本表反映部门本年度取得的各项收入情况。</w:t>
      </w:r>
    </w:p>
    <w:p>
      <w:pPr>
        <w:rPr>
          <w:rFonts w:hint="eastAsia" w:ascii="Calibri" w:hAnsi="Calibri" w:eastAsia="宋体" w:cs="Times New Roman"/>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方正小标宋简体" w:hAnsi="宋体" w:eastAsia="方正小标宋简体" w:cs="宋体"/>
          <w:color w:val="auto"/>
          <w:kern w:val="0"/>
          <w:sz w:val="36"/>
          <w:szCs w:val="36"/>
        </w:rPr>
      </w:pPr>
    </w:p>
    <w:p>
      <w:pPr>
        <w:jc w:val="center"/>
        <w:rPr>
          <w:rFonts w:hint="eastAsia" w:ascii="Calibri" w:hAnsi="Calibri" w:eastAsia="宋体" w:cs="Times New Roman"/>
          <w:color w:val="FF0000"/>
        </w:rPr>
      </w:pPr>
      <w:r>
        <w:rPr>
          <w:rFonts w:hint="eastAsia" w:ascii="方正小标宋简体" w:hAnsi="宋体" w:eastAsia="方正小标宋简体" w:cs="宋体"/>
          <w:color w:val="auto"/>
          <w:kern w:val="0"/>
          <w:sz w:val="36"/>
          <w:szCs w:val="36"/>
        </w:rPr>
        <w:t>表三：支出决算表</w:t>
      </w:r>
    </w:p>
    <w:p>
      <w:pPr>
        <w:jc w:val="right"/>
        <w:rPr>
          <w:rFonts w:hint="eastAsia" w:ascii="Calibri" w:hAnsi="Calibri" w:eastAsia="宋体" w:cs="Times New Roman"/>
        </w:rPr>
      </w:pPr>
      <w:r>
        <w:rPr>
          <w:rFonts w:hint="eastAsia" w:ascii="Calibri" w:hAnsi="Calibri" w:eastAsia="宋体" w:cs="Times New Roman"/>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eastAsia="宋体" w:cs="Arial"/>
                <w:color w:val="000000"/>
                <w:kern w:val="0"/>
                <w:sz w:val="22"/>
                <w:szCs w:val="22"/>
              </w:rPr>
            </w:pPr>
            <w:r>
              <w:rPr>
                <w:rFonts w:hint="eastAsia" w:ascii="宋体" w:hAnsi="宋体" w:eastAsia="宋体" w:cs="Arial"/>
                <w:kern w:val="0"/>
                <w:sz w:val="22"/>
                <w:szCs w:val="22"/>
              </w:rPr>
              <w:t>栏次</w:t>
            </w:r>
          </w:p>
        </w:tc>
        <w:tc>
          <w:tcPr>
            <w:tcW w:w="1985"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1</w:t>
            </w:r>
          </w:p>
        </w:tc>
        <w:tc>
          <w:tcPr>
            <w:tcW w:w="18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kern w:val="0"/>
                <w:sz w:val="22"/>
                <w:szCs w:val="22"/>
              </w:rPr>
              <w:t>3</w:t>
            </w:r>
          </w:p>
        </w:tc>
        <w:tc>
          <w:tcPr>
            <w:tcW w:w="170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eastAsia="宋体" w:cs="Arial"/>
                <w:color w:val="000000"/>
                <w:kern w:val="0"/>
                <w:sz w:val="22"/>
                <w:szCs w:val="22"/>
              </w:rPr>
            </w:pPr>
            <w:r>
              <w:rPr>
                <w:rFonts w:hint="eastAsia" w:ascii="宋体" w:hAnsi="宋体" w:eastAsia="宋体" w:cs="Arial"/>
                <w:kern w:val="0"/>
                <w:sz w:val="22"/>
                <w:szCs w:val="22"/>
              </w:rPr>
              <w:t>合计</w:t>
            </w:r>
          </w:p>
        </w:tc>
        <w:tc>
          <w:tcPr>
            <w:tcW w:w="1985"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r>
              <w:rPr>
                <w:rFonts w:hint="eastAsia" w:ascii="Calibri" w:hAnsi="Calibri" w:eastAsia="宋体" w:cs="Times New Roman"/>
                <w:color w:val="000000"/>
                <w:sz w:val="22"/>
                <w:szCs w:val="22"/>
                <w:lang w:val="en-US" w:eastAsia="zh-CN"/>
              </w:rPr>
              <w:t>3.19</w:t>
            </w:r>
            <w:r>
              <w:rPr>
                <w:rFonts w:hint="eastAsia" w:ascii="Calibri" w:hAnsi="Calibri" w:eastAsia="宋体" w:cs="Times New Roman"/>
                <w:color w:val="000000"/>
                <w:sz w:val="22"/>
                <w:szCs w:val="22"/>
              </w:rPr>
              <w:t xml:space="preserve"> </w:t>
            </w:r>
          </w:p>
        </w:tc>
        <w:tc>
          <w:tcPr>
            <w:tcW w:w="1842"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r>
              <w:rPr>
                <w:rFonts w:hint="eastAsia" w:ascii="Calibri" w:hAnsi="Calibri" w:eastAsia="宋体" w:cs="Times New Roman"/>
                <w:color w:val="000000"/>
                <w:sz w:val="22"/>
                <w:szCs w:val="22"/>
                <w:lang w:val="en-US" w:eastAsia="zh-CN"/>
              </w:rPr>
              <w:t>3.19</w:t>
            </w:r>
            <w:r>
              <w:rPr>
                <w:rFonts w:hint="eastAsia" w:ascii="Calibri" w:hAnsi="Calibri" w:eastAsia="宋体" w:cs="Times New Roman"/>
                <w:color w:val="000000"/>
                <w:sz w:val="22"/>
                <w:szCs w:val="22"/>
              </w:rPr>
              <w:t xml:space="preserve"> </w:t>
            </w:r>
          </w:p>
        </w:tc>
        <w:tc>
          <w:tcPr>
            <w:tcW w:w="1701"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c>
          <w:tcPr>
            <w:tcW w:w="1701"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c>
          <w:tcPr>
            <w:tcW w:w="1843"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c>
          <w:tcPr>
            <w:tcW w:w="1985"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款</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项  </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社会保障和就业支出</w:t>
            </w:r>
          </w:p>
        </w:tc>
        <w:tc>
          <w:tcPr>
            <w:tcW w:w="1985"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行政事业单位离退休</w:t>
            </w:r>
          </w:p>
        </w:tc>
        <w:tc>
          <w:tcPr>
            <w:tcW w:w="1985"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985"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210</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医疗卫生与计划生育支出</w:t>
            </w:r>
          </w:p>
        </w:tc>
        <w:tc>
          <w:tcPr>
            <w:tcW w:w="1985"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2.57</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 xml:space="preserve"> </w:t>
            </w:r>
            <w:r>
              <w:rPr>
                <w:rFonts w:hint="eastAsia" w:ascii="宋体" w:hAnsi="宋体" w:eastAsia="宋体" w:cs="Arial"/>
                <w:color w:val="000000"/>
                <w:kern w:val="0"/>
                <w:sz w:val="22"/>
                <w:szCs w:val="22"/>
                <w:lang w:val="en-US" w:eastAsia="zh-CN"/>
              </w:rPr>
              <w:t>2.57</w:t>
            </w: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21004</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公共卫生</w:t>
            </w:r>
          </w:p>
        </w:tc>
        <w:tc>
          <w:tcPr>
            <w:tcW w:w="1985"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2.35</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2.35</w:t>
            </w:r>
          </w:p>
        </w:tc>
        <w:tc>
          <w:tcPr>
            <w:tcW w:w="1701"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2.35</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210040</w:t>
            </w:r>
            <w:r>
              <w:rPr>
                <w:rFonts w:hint="eastAsia" w:ascii="宋体" w:hAnsi="宋体" w:eastAsia="宋体" w:cs="Arial"/>
                <w:color w:val="000000"/>
                <w:kern w:val="0"/>
                <w:sz w:val="22"/>
                <w:szCs w:val="22"/>
                <w:lang w:val="en-US" w:eastAsia="zh-CN"/>
              </w:rPr>
              <w:t>2</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卫生监督机构</w:t>
            </w:r>
          </w:p>
        </w:tc>
        <w:tc>
          <w:tcPr>
            <w:tcW w:w="1985"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2.35</w:t>
            </w:r>
            <w:r>
              <w:rPr>
                <w:rFonts w:hint="eastAsia" w:ascii="宋体" w:hAnsi="宋体" w:eastAsia="宋体" w:cs="Arial"/>
                <w:color w:val="000000"/>
                <w:kern w:val="0"/>
                <w:sz w:val="22"/>
                <w:szCs w:val="22"/>
              </w:rPr>
              <w:t xml:space="preserve"> </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2.35</w:t>
            </w: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2.35</w:t>
            </w:r>
            <w:r>
              <w:rPr>
                <w:rFonts w:hint="eastAsia" w:ascii="宋体" w:hAnsi="宋体" w:eastAsia="宋体" w:cs="Arial"/>
                <w:color w:val="000000"/>
                <w:kern w:val="0"/>
                <w:sz w:val="22"/>
                <w:szCs w:val="22"/>
              </w:rPr>
              <w:t xml:space="preserve">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21011</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0.22</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0.22</w:t>
            </w: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1985"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0.22</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0.22</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221</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住房保障支出</w:t>
            </w:r>
          </w:p>
        </w:tc>
        <w:tc>
          <w:tcPr>
            <w:tcW w:w="1985"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0.19</w:t>
            </w:r>
            <w:r>
              <w:rPr>
                <w:rFonts w:hint="eastAsia" w:ascii="宋体" w:hAnsi="宋体" w:eastAsia="宋体" w:cs="Arial"/>
                <w:color w:val="000000"/>
                <w:kern w:val="0"/>
                <w:sz w:val="22"/>
                <w:szCs w:val="22"/>
              </w:rPr>
              <w:t xml:space="preserve"> </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0.19</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住房改革支出</w:t>
            </w:r>
          </w:p>
        </w:tc>
        <w:tc>
          <w:tcPr>
            <w:tcW w:w="1985"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0.19</w:t>
            </w:r>
            <w:r>
              <w:rPr>
                <w:rFonts w:hint="eastAsia" w:ascii="宋体" w:hAnsi="宋体" w:eastAsia="宋体" w:cs="Arial"/>
                <w:color w:val="000000"/>
                <w:kern w:val="0"/>
                <w:sz w:val="22"/>
                <w:szCs w:val="22"/>
              </w:rPr>
              <w:t xml:space="preserve"> </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0.19</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1985"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0.19</w:t>
            </w:r>
            <w:r>
              <w:rPr>
                <w:rFonts w:hint="eastAsia" w:ascii="宋体" w:hAnsi="宋体" w:eastAsia="宋体" w:cs="Arial"/>
                <w:color w:val="000000"/>
                <w:kern w:val="0"/>
                <w:sz w:val="22"/>
                <w:szCs w:val="22"/>
              </w:rPr>
              <w:t xml:space="preserve"> </w:t>
            </w:r>
          </w:p>
        </w:tc>
        <w:tc>
          <w:tcPr>
            <w:tcW w:w="184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0.19</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229</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22999</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62"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2299901</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其他支出</w:t>
            </w: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eastAsia="宋体" w:cs="Arial"/>
                <w:color w:val="000000"/>
                <w:kern w:val="0"/>
                <w:sz w:val="22"/>
                <w:szCs w:val="22"/>
              </w:rPr>
            </w:pP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eastAsia="宋体" w:cs="Arial"/>
                <w:color w:val="000000"/>
                <w:kern w:val="0"/>
                <w:sz w:val="22"/>
                <w:szCs w:val="22"/>
              </w:rPr>
            </w:pPr>
          </w:p>
        </w:tc>
        <w:tc>
          <w:tcPr>
            <w:tcW w:w="184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p>
        </w:tc>
      </w:tr>
    </w:tbl>
    <w:p>
      <w:pPr>
        <w:rPr>
          <w:rFonts w:hint="eastAsia" w:ascii="Calibri" w:hAnsi="Calibri" w:eastAsia="宋体" w:cs="Times New Roman"/>
        </w:rPr>
      </w:pPr>
    </w:p>
    <w:p>
      <w:pPr>
        <w:rPr>
          <w:rFonts w:hint="eastAsia" w:ascii="Calibri" w:hAnsi="Calibri" w:eastAsia="宋体" w:cs="Times New Roman"/>
        </w:rPr>
      </w:pPr>
      <w:r>
        <w:rPr>
          <w:rFonts w:hint="eastAsia" w:ascii="Calibri" w:hAnsi="Calibri" w:eastAsia="宋体" w:cs="Times New Roman"/>
        </w:rPr>
        <w:t>注：本表反映部门本年度各项支出情况。</w:t>
      </w:r>
    </w:p>
    <w:p>
      <w:pPr>
        <w:rPr>
          <w:rFonts w:hint="eastAsia" w:ascii="Calibri" w:hAnsi="Calibri" w:eastAsia="宋体" w:cs="Times New Roman"/>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Calibri" w:hAnsi="Calibri" w:eastAsia="宋体" w:cs="Times New Roman"/>
        </w:rPr>
      </w:pPr>
      <w:r>
        <w:rPr>
          <w:rFonts w:hint="eastAsia" w:ascii="方正小标宋简体" w:hAnsi="宋体" w:eastAsia="方正小标宋简体" w:cs="宋体"/>
          <w:kern w:val="0"/>
          <w:sz w:val="36"/>
          <w:szCs w:val="36"/>
        </w:rPr>
        <w:t>表四：财政拨款收入支出决算总表</w:t>
      </w:r>
    </w:p>
    <w:p>
      <w:pPr>
        <w:jc w:val="right"/>
        <w:rPr>
          <w:rFonts w:hint="eastAsia" w:ascii="Calibri" w:hAnsi="Calibri" w:eastAsia="宋体" w:cs="Times New Roman"/>
          <w:sz w:val="22"/>
          <w:szCs w:val="22"/>
        </w:rPr>
      </w:pPr>
      <w:r>
        <w:rPr>
          <w:rFonts w:hint="eastAsia" w:ascii="Calibri" w:hAnsi="Calibri" w:eastAsia="宋体" w:cs="Times New Roman"/>
          <w:sz w:val="22"/>
          <w:szCs w:val="22"/>
        </w:rPr>
        <w:t>单位：万元</w:t>
      </w:r>
    </w:p>
    <w:tbl>
      <w:tblPr>
        <w:tblStyle w:val="4"/>
        <w:tblW w:w="13765" w:type="dxa"/>
        <w:jc w:val="center"/>
        <w:tblLayout w:type="fixed"/>
        <w:tblCellMar>
          <w:top w:w="0" w:type="dxa"/>
          <w:left w:w="108" w:type="dxa"/>
          <w:bottom w:w="0" w:type="dxa"/>
          <w:right w:w="108" w:type="dxa"/>
        </w:tblCellMar>
      </w:tblPr>
      <w:tblGrid>
        <w:gridCol w:w="4440"/>
        <w:gridCol w:w="567"/>
        <w:gridCol w:w="973"/>
        <w:gridCol w:w="3372"/>
        <w:gridCol w:w="681"/>
        <w:gridCol w:w="1244"/>
        <w:gridCol w:w="23"/>
        <w:gridCol w:w="1149"/>
        <w:gridCol w:w="72"/>
        <w:gridCol w:w="1244"/>
      </w:tblGrid>
      <w:tr>
        <w:tblPrEx>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eastAsia="宋体" w:cs="Arial"/>
                <w:color w:val="000000"/>
                <w:kern w:val="0"/>
                <w:sz w:val="20"/>
                <w:szCs w:val="20"/>
              </w:rPr>
            </w:pPr>
            <w:r>
              <w:rPr>
                <w:rFonts w:hint="eastAsia" w:ascii="MingLiU" w:hAnsi="MingLiU" w:eastAsia="MingLiU" w:cs="Arial"/>
                <w:kern w:val="0"/>
                <w:sz w:val="22"/>
                <w:szCs w:val="22"/>
              </w:rPr>
              <w:t>收 入</w:t>
            </w:r>
          </w:p>
        </w:tc>
        <w:tc>
          <w:tcPr>
            <w:tcW w:w="7785" w:type="dxa"/>
            <w:gridSpan w:val="7"/>
            <w:tcBorders>
              <w:top w:val="single" w:color="auto" w:sz="4" w:space="0"/>
              <w:left w:val="nil"/>
              <w:bottom w:val="single" w:color="auto" w:sz="4" w:space="0"/>
              <w:right w:val="single" w:color="000000" w:sz="4" w:space="0"/>
            </w:tcBorders>
            <w:vAlign w:val="top"/>
          </w:tcPr>
          <w:p>
            <w:pPr>
              <w:widowControl/>
              <w:jc w:val="center"/>
              <w:rPr>
                <w:rFonts w:ascii="Arial" w:hAnsi="Arial" w:eastAsia="宋体"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行次</w:t>
            </w:r>
          </w:p>
        </w:tc>
        <w:tc>
          <w:tcPr>
            <w:tcW w:w="97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行次</w:t>
            </w:r>
          </w:p>
        </w:tc>
        <w:tc>
          <w:tcPr>
            <w:tcW w:w="12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一般公共预算财政拨款</w:t>
            </w:r>
          </w:p>
        </w:tc>
        <w:tc>
          <w:tcPr>
            <w:tcW w:w="131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栏 次</w:t>
            </w:r>
          </w:p>
        </w:tc>
        <w:tc>
          <w:tcPr>
            <w:tcW w:w="56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73"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267" w:type="dxa"/>
            <w:gridSpan w:val="2"/>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1316" w:type="dxa"/>
            <w:gridSpan w:val="2"/>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一、一般公共预算财政拨款</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973"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3.44</w:t>
            </w: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18</w:t>
            </w:r>
          </w:p>
        </w:tc>
        <w:tc>
          <w:tcPr>
            <w:tcW w:w="1267"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二、政府性基金预算财政拨款</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97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19</w:t>
            </w:r>
          </w:p>
        </w:tc>
        <w:tc>
          <w:tcPr>
            <w:tcW w:w="1267"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w:t>
            </w:r>
          </w:p>
        </w:tc>
        <w:tc>
          <w:tcPr>
            <w:tcW w:w="1267" w:type="dxa"/>
            <w:gridSpan w:val="2"/>
            <w:tcBorders>
              <w:top w:val="nil"/>
              <w:left w:val="nil"/>
              <w:bottom w:val="single" w:color="auto" w:sz="4" w:space="0"/>
              <w:right w:val="single" w:color="auto" w:sz="4" w:space="0"/>
            </w:tcBorders>
            <w:vAlign w:val="top"/>
          </w:tcPr>
          <w:p>
            <w:pPr>
              <w:widowControl/>
              <w:ind w:firstLine="660" w:firstLineChars="3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21</w:t>
            </w:r>
          </w:p>
        </w:tc>
        <w:tc>
          <w:tcPr>
            <w:tcW w:w="1267" w:type="dxa"/>
            <w:gridSpan w:val="2"/>
            <w:tcBorders>
              <w:top w:val="nil"/>
              <w:left w:val="nil"/>
              <w:bottom w:val="single" w:color="auto" w:sz="4" w:space="0"/>
              <w:right w:val="single" w:color="auto" w:sz="4" w:space="0"/>
            </w:tcBorders>
            <w:vAlign w:val="top"/>
          </w:tcPr>
          <w:p>
            <w:pPr>
              <w:widowControl/>
              <w:ind w:firstLine="660" w:firstLineChars="3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五、文化体育与传媒支出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22</w:t>
            </w:r>
          </w:p>
        </w:tc>
        <w:tc>
          <w:tcPr>
            <w:tcW w:w="1267" w:type="dxa"/>
            <w:gridSpan w:val="2"/>
            <w:tcBorders>
              <w:top w:val="nil"/>
              <w:left w:val="nil"/>
              <w:bottom w:val="single" w:color="auto" w:sz="4" w:space="0"/>
              <w:right w:val="single" w:color="auto" w:sz="4" w:space="0"/>
            </w:tcBorders>
            <w:vAlign w:val="top"/>
          </w:tcPr>
          <w:p>
            <w:pPr>
              <w:widowControl/>
              <w:ind w:firstLine="660" w:firstLineChars="3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23</w:t>
            </w:r>
          </w:p>
        </w:tc>
        <w:tc>
          <w:tcPr>
            <w:tcW w:w="1267" w:type="dxa"/>
            <w:gridSpan w:val="2"/>
            <w:tcBorders>
              <w:top w:val="nil"/>
              <w:left w:val="nil"/>
              <w:bottom w:val="single" w:color="auto" w:sz="4" w:space="0"/>
              <w:right w:val="single" w:color="auto" w:sz="4" w:space="0"/>
            </w:tcBorders>
            <w:vAlign w:val="top"/>
          </w:tcPr>
          <w:p>
            <w:pPr>
              <w:widowControl/>
              <w:ind w:firstLine="660" w:firstLineChars="3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24</w:t>
            </w:r>
          </w:p>
        </w:tc>
        <w:tc>
          <w:tcPr>
            <w:tcW w:w="1267"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w:t>
            </w:r>
          </w:p>
        </w:tc>
        <w:tc>
          <w:tcPr>
            <w:tcW w:w="1267" w:type="dxa"/>
            <w:gridSpan w:val="2"/>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0.43</w:t>
            </w:r>
          </w:p>
        </w:tc>
        <w:tc>
          <w:tcPr>
            <w:tcW w:w="1316" w:type="dxa"/>
            <w:gridSpan w:val="2"/>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九、医疗卫生与计划生育支出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26</w:t>
            </w:r>
          </w:p>
        </w:tc>
        <w:tc>
          <w:tcPr>
            <w:tcW w:w="1267" w:type="dxa"/>
            <w:gridSpan w:val="2"/>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2.48</w:t>
            </w: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2.48</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27</w:t>
            </w:r>
          </w:p>
        </w:tc>
        <w:tc>
          <w:tcPr>
            <w:tcW w:w="1267" w:type="dxa"/>
            <w:gridSpan w:val="2"/>
            <w:tcBorders>
              <w:top w:val="nil"/>
              <w:left w:val="nil"/>
              <w:bottom w:val="single" w:color="auto" w:sz="4" w:space="0"/>
              <w:right w:val="single" w:color="auto" w:sz="4" w:space="0"/>
            </w:tcBorders>
            <w:vAlign w:val="top"/>
          </w:tcPr>
          <w:p>
            <w:pPr>
              <w:widowControl/>
              <w:ind w:firstLine="660" w:firstLineChars="3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16" w:type="dxa"/>
            <w:gridSpan w:val="2"/>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十九、住房保障支出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28</w:t>
            </w:r>
          </w:p>
        </w:tc>
        <w:tc>
          <w:tcPr>
            <w:tcW w:w="1244" w:type="dxa"/>
            <w:tcBorders>
              <w:top w:val="single" w:color="auto" w:sz="4" w:space="0"/>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rPr>
              <w:t>0.19</w:t>
            </w:r>
          </w:p>
        </w:tc>
        <w:tc>
          <w:tcPr>
            <w:tcW w:w="1244" w:type="dxa"/>
            <w:gridSpan w:val="3"/>
            <w:tcBorders>
              <w:top w:val="single" w:color="auto" w:sz="4" w:space="0"/>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0.19</w:t>
            </w:r>
          </w:p>
        </w:tc>
        <w:tc>
          <w:tcPr>
            <w:tcW w:w="1244" w:type="dxa"/>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hint="eastAsia" w:ascii="宋体" w:hAnsi="宋体" w:eastAsia="宋体" w:cs="Arial"/>
                <w:kern w:val="0"/>
                <w:sz w:val="22"/>
                <w:szCs w:val="22"/>
              </w:rPr>
            </w:pPr>
          </w:p>
        </w:tc>
        <w:tc>
          <w:tcPr>
            <w:tcW w:w="567"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rPr>
            </w:pPr>
          </w:p>
        </w:tc>
        <w:tc>
          <w:tcPr>
            <w:tcW w:w="97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rPr>
                <w:rFonts w:hint="eastAsia" w:ascii="宋体" w:hAnsi="宋体" w:eastAsia="宋体" w:cs="Arial"/>
                <w:kern w:val="0"/>
                <w:sz w:val="22"/>
                <w:szCs w:val="22"/>
              </w:rPr>
            </w:pPr>
            <w:r>
              <w:rPr>
                <w:rFonts w:hint="eastAsia" w:ascii="宋体" w:hAnsi="宋体" w:eastAsia="宋体" w:cs="Arial"/>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rPr>
            </w:pPr>
          </w:p>
        </w:tc>
        <w:tc>
          <w:tcPr>
            <w:tcW w:w="3732" w:type="dxa"/>
            <w:gridSpan w:val="5"/>
            <w:tcBorders>
              <w:top w:val="single" w:color="auto" w:sz="4" w:space="0"/>
              <w:left w:val="nil"/>
              <w:bottom w:val="single" w:color="auto" w:sz="4" w:space="0"/>
              <w:right w:val="single" w:color="auto" w:sz="4" w:space="0"/>
            </w:tcBorders>
            <w:vAlign w:val="top"/>
          </w:tcPr>
          <w:p>
            <w:pPr>
              <w:widowControl/>
              <w:ind w:firstLine="2420" w:firstLineChars="1100"/>
              <w:jc w:val="lef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eastAsia="宋体" w:cs="Arial"/>
                <w:color w:val="000000"/>
                <w:kern w:val="0"/>
                <w:sz w:val="22"/>
                <w:szCs w:val="22"/>
              </w:rPr>
            </w:pPr>
            <w:r>
              <w:rPr>
                <w:rFonts w:hint="eastAsia" w:ascii="宋体" w:hAnsi="宋体" w:eastAsia="宋体" w:cs="Arial"/>
                <w:kern w:val="0"/>
                <w:sz w:val="22"/>
                <w:szCs w:val="22"/>
              </w:rPr>
              <w:t>本年收入合计</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c>
          <w:tcPr>
            <w:tcW w:w="973"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3.44</w:t>
            </w:r>
          </w:p>
        </w:tc>
        <w:tc>
          <w:tcPr>
            <w:tcW w:w="3372"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29</w:t>
            </w:r>
          </w:p>
        </w:tc>
        <w:tc>
          <w:tcPr>
            <w:tcW w:w="3732" w:type="dxa"/>
            <w:gridSpan w:val="5"/>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3.10</w:t>
            </w: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eastAsia="宋体" w:cs="Arial"/>
                <w:color w:val="000000"/>
                <w:kern w:val="0"/>
                <w:sz w:val="22"/>
                <w:szCs w:val="22"/>
              </w:rPr>
            </w:pPr>
            <w:r>
              <w:rPr>
                <w:rFonts w:hint="eastAsia" w:ascii="宋体" w:hAnsi="宋体" w:eastAsia="宋体" w:cs="Arial"/>
                <w:kern w:val="0"/>
                <w:sz w:val="22"/>
                <w:szCs w:val="22"/>
              </w:rPr>
              <w:t>年初财政拨款结转和结余</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w:t>
            </w:r>
          </w:p>
        </w:tc>
        <w:tc>
          <w:tcPr>
            <w:tcW w:w="97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年末结转和结余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w:t>
            </w:r>
          </w:p>
        </w:tc>
        <w:tc>
          <w:tcPr>
            <w:tcW w:w="3732" w:type="dxa"/>
            <w:gridSpan w:val="5"/>
            <w:tcBorders>
              <w:top w:val="single" w:color="auto" w:sz="4" w:space="0"/>
              <w:left w:val="nil"/>
              <w:bottom w:val="single" w:color="auto" w:sz="4" w:space="0"/>
              <w:right w:val="single" w:color="auto" w:sz="4" w:space="0"/>
            </w:tcBorders>
            <w:vAlign w:val="top"/>
          </w:tcPr>
          <w:p>
            <w:pPr>
              <w:widowControl/>
              <w:ind w:firstLine="2420" w:firstLineChars="1100"/>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0.34</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eastAsia="宋体" w:cs="Arial"/>
                <w:kern w:val="0"/>
                <w:sz w:val="22"/>
                <w:szCs w:val="22"/>
              </w:rPr>
            </w:pPr>
            <w:r>
              <w:rPr>
                <w:rFonts w:hint="eastAsia" w:ascii="宋体" w:hAnsi="宋体" w:eastAsia="宋体" w:cs="Arial"/>
                <w:kern w:val="0"/>
                <w:sz w:val="22"/>
                <w:szCs w:val="22"/>
              </w:rPr>
              <w:t>一般公共预算财政拨款</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14</w:t>
            </w:r>
          </w:p>
        </w:tc>
        <w:tc>
          <w:tcPr>
            <w:tcW w:w="97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31</w:t>
            </w:r>
          </w:p>
        </w:tc>
        <w:tc>
          <w:tcPr>
            <w:tcW w:w="3732" w:type="dxa"/>
            <w:gridSpan w:val="5"/>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eastAsia="宋体" w:cs="Arial"/>
                <w:color w:val="000000"/>
                <w:kern w:val="0"/>
                <w:sz w:val="22"/>
                <w:szCs w:val="22"/>
              </w:rPr>
            </w:pPr>
            <w:r>
              <w:rPr>
                <w:rFonts w:hint="eastAsia" w:ascii="宋体" w:hAnsi="宋体" w:eastAsia="宋体" w:cs="Arial"/>
                <w:kern w:val="0"/>
                <w:sz w:val="22"/>
                <w:szCs w:val="22"/>
              </w:rPr>
              <w:t>政府性基金预算财政拨款</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w:t>
            </w:r>
          </w:p>
        </w:tc>
        <w:tc>
          <w:tcPr>
            <w:tcW w:w="97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32</w:t>
            </w:r>
          </w:p>
        </w:tc>
        <w:tc>
          <w:tcPr>
            <w:tcW w:w="3732" w:type="dxa"/>
            <w:gridSpan w:val="5"/>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16</w:t>
            </w:r>
          </w:p>
        </w:tc>
        <w:tc>
          <w:tcPr>
            <w:tcW w:w="97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33</w:t>
            </w:r>
          </w:p>
        </w:tc>
        <w:tc>
          <w:tcPr>
            <w:tcW w:w="3732" w:type="dxa"/>
            <w:gridSpan w:val="5"/>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440" w:type="dxa"/>
            <w:tcBorders>
              <w:top w:val="nil"/>
              <w:left w:val="single" w:color="auto" w:sz="4" w:space="0"/>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合计</w:t>
            </w:r>
          </w:p>
        </w:tc>
        <w:tc>
          <w:tcPr>
            <w:tcW w:w="567"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17</w:t>
            </w:r>
          </w:p>
        </w:tc>
        <w:tc>
          <w:tcPr>
            <w:tcW w:w="973"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3.44</w:t>
            </w:r>
            <w:r>
              <w:rPr>
                <w:rFonts w:hint="eastAsia" w:ascii="宋体" w:hAnsi="宋体" w:eastAsia="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34</w:t>
            </w:r>
          </w:p>
        </w:tc>
        <w:tc>
          <w:tcPr>
            <w:tcW w:w="3732" w:type="dxa"/>
            <w:gridSpan w:val="5"/>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3.44</w:t>
            </w:r>
            <w:r>
              <w:rPr>
                <w:rFonts w:hint="eastAsia" w:ascii="宋体" w:hAnsi="宋体" w:eastAsia="宋体" w:cs="Arial"/>
                <w:color w:val="000000"/>
                <w:kern w:val="0"/>
                <w:sz w:val="22"/>
                <w:szCs w:val="22"/>
              </w:rPr>
              <w:t>　</w:t>
            </w:r>
          </w:p>
        </w:tc>
      </w:tr>
    </w:tbl>
    <w:p>
      <w:pPr>
        <w:rPr>
          <w:rFonts w:hint="eastAsia" w:ascii="Calibri" w:hAnsi="Calibri" w:eastAsia="宋体" w:cs="Times New Roman"/>
        </w:rPr>
      </w:pPr>
      <w:r>
        <w:rPr>
          <w:rFonts w:hint="eastAsia" w:ascii="Calibri" w:hAnsi="Calibri" w:eastAsia="宋体" w:cs="Times New Roman"/>
        </w:rPr>
        <w:t>注：本表反映部门本年度一般公共预算财政拨款和政府性基金预算财政拨款的总收支和年末结转结余情况。</w:t>
      </w:r>
    </w:p>
    <w:p>
      <w:pPr>
        <w:rPr>
          <w:rFonts w:hint="eastAsia" w:ascii="Calibri" w:hAnsi="Calibri" w:eastAsia="宋体" w:cs="Times New Roman"/>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hAnsi="Calibri" w:eastAsia="方正小标宋简体" w:cs="Times New Roman"/>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eastAsia="宋体" w:cs="宋体"/>
          <w:kern w:val="0"/>
          <w:sz w:val="22"/>
          <w:szCs w:val="22"/>
        </w:rPr>
      </w:pPr>
      <w:r>
        <w:rPr>
          <w:rFonts w:hint="eastAsia" w:ascii="宋体" w:hAnsi="宋体" w:eastAsia="宋体" w:cs="宋体"/>
          <w:kern w:val="0"/>
          <w:sz w:val="22"/>
          <w:szCs w:val="22"/>
        </w:rPr>
        <w:t>单位：</w:t>
      </w:r>
      <w:r>
        <w:rPr>
          <w:rFonts w:ascii="宋体" w:hAnsi="宋体" w:eastAsia="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rPr>
            </w:pPr>
            <w:r>
              <w:rPr>
                <w:rFonts w:hint="eastAsia" w:ascii="MingLiU" w:hAnsi="MingLiU" w:eastAsia="宋体"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eastAsia="宋体"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eastAsia="宋体"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eastAsia="宋体"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lang w:val="en-US" w:eastAsia="zh-CN"/>
              </w:rPr>
              <w:t>3.19</w:t>
            </w:r>
            <w:r>
              <w:rPr>
                <w:rFonts w:hint="eastAsia" w:ascii="Calibri" w:hAnsi="Calibri" w:eastAsia="宋体" w:cs="Times New Roman"/>
                <w:color w:val="000000"/>
                <w:sz w:val="22"/>
                <w:szCs w:val="22"/>
              </w:rPr>
              <w:t xml:space="preserve"> </w:t>
            </w:r>
          </w:p>
        </w:tc>
        <w:tc>
          <w:tcPr>
            <w:tcW w:w="2900"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r>
              <w:rPr>
                <w:rFonts w:hint="eastAsia" w:ascii="Calibri" w:hAnsi="Calibri" w:eastAsia="宋体" w:cs="Times New Roman"/>
                <w:color w:val="000000"/>
                <w:sz w:val="22"/>
                <w:szCs w:val="22"/>
                <w:lang w:val="en-US" w:eastAsia="zh-CN"/>
              </w:rPr>
              <w:t>3.19</w:t>
            </w:r>
            <w:r>
              <w:rPr>
                <w:rFonts w:hint="eastAsia" w:ascii="Calibri" w:hAnsi="Calibri" w:eastAsia="宋体" w:cs="Times New Roman"/>
                <w:color w:val="000000"/>
                <w:sz w:val="22"/>
                <w:szCs w:val="22"/>
              </w:rPr>
              <w:t xml:space="preserve"> </w:t>
            </w:r>
          </w:p>
        </w:tc>
        <w:tc>
          <w:tcPr>
            <w:tcW w:w="3396" w:type="dxa"/>
            <w:tcBorders>
              <w:top w:val="nil"/>
              <w:left w:val="nil"/>
              <w:bottom w:val="single" w:color="auto" w:sz="4" w:space="0"/>
              <w:right w:val="single" w:color="auto" w:sz="4" w:space="0"/>
            </w:tcBorders>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2200" w:firstLineChars="11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2400" w:firstLineChars="12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款</w:t>
            </w:r>
          </w:p>
        </w:tc>
        <w:tc>
          <w:tcPr>
            <w:tcW w:w="3000" w:type="dxa"/>
            <w:tcBorders>
              <w:top w:val="nil"/>
              <w:left w:val="nil"/>
              <w:bottom w:val="single" w:color="auto" w:sz="4" w:space="0"/>
              <w:right w:val="single" w:color="auto" w:sz="4" w:space="0"/>
            </w:tcBorders>
            <w:vAlign w:val="top"/>
          </w:tcPr>
          <w:p>
            <w:pPr>
              <w:widowControl/>
              <w:ind w:firstLine="200" w:firstLineChars="1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2200" w:firstLineChars="11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2400" w:firstLineChars="12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项  </w:t>
            </w:r>
          </w:p>
        </w:tc>
        <w:tc>
          <w:tcPr>
            <w:tcW w:w="3000" w:type="dxa"/>
            <w:tcBorders>
              <w:top w:val="nil"/>
              <w:left w:val="nil"/>
              <w:bottom w:val="single" w:color="auto" w:sz="4" w:space="0"/>
              <w:right w:val="single" w:color="auto" w:sz="4" w:space="0"/>
            </w:tcBorders>
            <w:vAlign w:val="top"/>
          </w:tcPr>
          <w:p>
            <w:pPr>
              <w:widowControl/>
              <w:ind w:firstLine="400" w:firstLineChars="2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2200" w:firstLineChars="11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2400" w:firstLineChars="12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2200" w:firstLineChars="11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208</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社会保障和就业支出</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eastAsia="zh-CN"/>
              </w:rPr>
              <w:t>0</w:t>
            </w:r>
            <w:r>
              <w:rPr>
                <w:rFonts w:hint="eastAsia" w:ascii="Arial" w:hAnsi="Arial" w:eastAsia="宋体" w:cs="Arial"/>
                <w:color w:val="000000"/>
                <w:kern w:val="0"/>
                <w:sz w:val="20"/>
                <w:szCs w:val="20"/>
                <w:lang w:val="en-US" w:eastAsia="zh-CN"/>
              </w:rPr>
              <w:t>.43</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0.43</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20805</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行政事业单位离退休</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0.43</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0.43</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2080505</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机关事业单位基本养老保险缴费支出</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0.43</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0.43</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210</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医疗卫生与计划生育支出</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2.57</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2.57</w:t>
            </w:r>
          </w:p>
        </w:tc>
        <w:tc>
          <w:tcPr>
            <w:tcW w:w="3396"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21004</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公共卫生</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2.35</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2.35</w:t>
            </w:r>
          </w:p>
        </w:tc>
        <w:tc>
          <w:tcPr>
            <w:tcW w:w="3396"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Arial" w:hAnsi="Arial" w:eastAsia="宋体" w:cs="Arial"/>
                <w:color w:val="000000"/>
                <w:kern w:val="0"/>
                <w:sz w:val="20"/>
                <w:szCs w:val="20"/>
                <w:lang w:eastAsia="zh-CN"/>
              </w:rPr>
            </w:pPr>
            <w:r>
              <w:rPr>
                <w:rFonts w:hint="eastAsia" w:ascii="Arial" w:hAnsi="Arial" w:eastAsia="宋体" w:cs="Arial"/>
                <w:color w:val="000000"/>
                <w:kern w:val="0"/>
                <w:sz w:val="20"/>
                <w:szCs w:val="20"/>
              </w:rPr>
              <w:t>210040</w:t>
            </w:r>
            <w:r>
              <w:rPr>
                <w:rFonts w:hint="eastAsia" w:ascii="Arial" w:hAnsi="Arial" w:eastAsia="宋体" w:cs="Arial"/>
                <w:color w:val="000000"/>
                <w:kern w:val="0"/>
                <w:sz w:val="20"/>
                <w:szCs w:val="20"/>
                <w:lang w:val="en-US" w:eastAsia="zh-CN"/>
              </w:rPr>
              <w:t>2</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eastAsia="zh-CN"/>
              </w:rPr>
              <w:t>卫生监督</w:t>
            </w:r>
            <w:r>
              <w:rPr>
                <w:rFonts w:hint="eastAsia" w:ascii="Arial" w:hAnsi="Arial" w:eastAsia="宋体" w:cs="Arial"/>
                <w:color w:val="000000"/>
                <w:kern w:val="0"/>
                <w:sz w:val="20"/>
                <w:szCs w:val="20"/>
              </w:rPr>
              <w:t>机构</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2.35</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2.35</w:t>
            </w:r>
          </w:p>
        </w:tc>
        <w:tc>
          <w:tcPr>
            <w:tcW w:w="3396"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21011</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行政事业单位医疗</w:t>
            </w:r>
          </w:p>
        </w:tc>
        <w:tc>
          <w:tcPr>
            <w:tcW w:w="29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0.22</w:t>
            </w:r>
            <w:r>
              <w:rPr>
                <w:rFonts w:hint="eastAsia" w:ascii="Arial" w:hAnsi="Arial" w:eastAsia="宋体" w:cs="Arial"/>
                <w:color w:val="000000"/>
                <w:kern w:val="0"/>
                <w:sz w:val="20"/>
                <w:szCs w:val="20"/>
              </w:rPr>
              <w:t xml:space="preserve"> </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0.22</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2101102</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事业单位医疗</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0.22</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0.22</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221</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住房保障支出</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0.19</w:t>
            </w:r>
          </w:p>
        </w:tc>
        <w:tc>
          <w:tcPr>
            <w:tcW w:w="29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0.19</w:t>
            </w:r>
            <w:r>
              <w:rPr>
                <w:rFonts w:hint="eastAsia" w:ascii="Arial" w:hAnsi="Arial" w:eastAsia="宋体" w:cs="Arial"/>
                <w:color w:val="000000"/>
                <w:kern w:val="0"/>
                <w:sz w:val="20"/>
                <w:szCs w:val="20"/>
              </w:rPr>
              <w:t xml:space="preserve"> </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22102</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住房改革支出</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0.19</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0.19</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2210201</w:t>
            </w: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住房公积金</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0.19</w:t>
            </w:r>
          </w:p>
        </w:tc>
        <w:tc>
          <w:tcPr>
            <w:tcW w:w="2900" w:type="dxa"/>
            <w:tcBorders>
              <w:top w:val="nil"/>
              <w:left w:val="nil"/>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0.19</w:t>
            </w: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c>
          <w:tcPr>
            <w:tcW w:w="29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eastAsia="宋体" w:cs="Arial"/>
                <w:color w:val="000000"/>
                <w:kern w:val="0"/>
                <w:sz w:val="20"/>
                <w:szCs w:val="20"/>
              </w:rPr>
            </w:pP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c>
          <w:tcPr>
            <w:tcW w:w="30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c>
          <w:tcPr>
            <w:tcW w:w="2900"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p>
        </w:tc>
        <w:tc>
          <w:tcPr>
            <w:tcW w:w="2900" w:type="dxa"/>
            <w:tcBorders>
              <w:top w:val="nil"/>
              <w:left w:val="nil"/>
              <w:bottom w:val="single" w:color="auto" w:sz="4" w:space="0"/>
              <w:right w:val="single" w:color="auto" w:sz="4" w:space="0"/>
            </w:tcBorders>
            <w:vAlign w:val="top"/>
          </w:tcPr>
          <w:p>
            <w:pPr>
              <w:widowControl/>
              <w:ind w:firstLine="1000" w:firstLineChars="500"/>
              <w:jc w:val="left"/>
              <w:rPr>
                <w:rFonts w:ascii="Arial" w:hAnsi="Arial" w:eastAsia="宋体" w:cs="Arial"/>
                <w:color w:val="000000"/>
                <w:kern w:val="0"/>
                <w:sz w:val="20"/>
                <w:szCs w:val="20"/>
              </w:rPr>
            </w:pPr>
          </w:p>
        </w:tc>
        <w:tc>
          <w:tcPr>
            <w:tcW w:w="3396" w:type="dxa"/>
            <w:tcBorders>
              <w:top w:val="nil"/>
              <w:left w:val="nil"/>
              <w:bottom w:val="single" w:color="auto" w:sz="4" w:space="0"/>
              <w:right w:val="single" w:color="auto" w:sz="4" w:space="0"/>
            </w:tcBorders>
            <w:vAlign w:val="top"/>
          </w:tcPr>
          <w:p>
            <w:pPr>
              <w:widowControl/>
              <w:ind w:firstLine="3000" w:firstLineChars="1500"/>
              <w:jc w:val="left"/>
              <w:rPr>
                <w:rFonts w:ascii="Arial" w:hAnsi="Arial" w:eastAsia="宋体" w:cs="Arial"/>
                <w:color w:val="000000"/>
                <w:kern w:val="0"/>
                <w:sz w:val="20"/>
                <w:szCs w:val="20"/>
              </w:rPr>
            </w:pPr>
          </w:p>
        </w:tc>
      </w:tr>
    </w:tbl>
    <w:p>
      <w:pPr>
        <w:rPr>
          <w:rFonts w:hint="eastAsia" w:ascii="Calibri" w:hAnsi="Calibri" w:eastAsia="宋体" w:cs="Times New Roman"/>
        </w:rPr>
      </w:pPr>
      <w:r>
        <w:rPr>
          <w:rFonts w:hint="eastAsia" w:ascii="Calibri" w:hAnsi="Calibri" w:eastAsia="宋体" w:cs="Times New Roman"/>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hAnsi="Calibri" w:eastAsia="方正小标宋简体" w:cs="Times New Roman"/>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eastAsia="宋体" w:cs="宋体"/>
          <w:kern w:val="0"/>
          <w:sz w:val="22"/>
          <w:szCs w:val="22"/>
        </w:rPr>
      </w:pPr>
      <w:r>
        <w:rPr>
          <w:rFonts w:hint="eastAsia" w:ascii="宋体" w:hAnsi="宋体" w:eastAsia="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060"/>
        <w:gridCol w:w="1011"/>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3060" w:type="dxa"/>
            <w:tcBorders>
              <w:top w:val="nil"/>
              <w:left w:val="nil"/>
              <w:bottom w:val="single" w:color="auto" w:sz="4" w:space="0"/>
              <w:right w:val="single" w:color="auto" w:sz="4" w:space="0"/>
            </w:tcBorders>
            <w:vAlign w:val="bottom"/>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01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工资福利支出</w:t>
            </w:r>
          </w:p>
        </w:tc>
        <w:tc>
          <w:tcPr>
            <w:tcW w:w="101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2.38</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商品和服务支出</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lang w:val="en-US" w:eastAsia="zh-CN"/>
              </w:rPr>
              <w:t>0.16</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30101</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基本工资</w:t>
            </w:r>
          </w:p>
        </w:tc>
        <w:tc>
          <w:tcPr>
            <w:tcW w:w="1011"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1.54</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30102</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津贴补贴</w:t>
            </w:r>
          </w:p>
        </w:tc>
        <w:tc>
          <w:tcPr>
            <w:tcW w:w="1011"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30103</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资金  </w:t>
            </w:r>
            <w:r>
              <w:rPr>
                <w:rFonts w:ascii="宋体" w:hAnsi="宋体" w:eastAsia="宋体" w:cs="Arial"/>
                <w:color w:val="000000"/>
                <w:kern w:val="0"/>
                <w:sz w:val="22"/>
                <w:szCs w:val="22"/>
              </w:rPr>
              <w:t>　</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咨询费</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30104</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其他社会保障缴费</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手续费</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0.08</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30106</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伙食补助费</w:t>
            </w:r>
          </w:p>
        </w:tc>
        <w:tc>
          <w:tcPr>
            <w:tcW w:w="1011"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30107</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绩效工资</w:t>
            </w:r>
          </w:p>
        </w:tc>
        <w:tc>
          <w:tcPr>
            <w:tcW w:w="1011"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30108</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机关事业单位基本养老保险缴费</w:t>
            </w:r>
          </w:p>
        </w:tc>
        <w:tc>
          <w:tcPr>
            <w:tcW w:w="101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0.42</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邮电费</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tabs>
                <w:tab w:val="center" w:pos="694"/>
              </w:tabs>
              <w:jc w:val="left"/>
              <w:rPr>
                <w:rFonts w:hint="default" w:ascii="宋体" w:hAnsi="宋体" w:eastAsia="宋体" w:cs="Arial"/>
                <w:color w:val="000000"/>
                <w:kern w:val="0"/>
                <w:sz w:val="22"/>
                <w:szCs w:val="22"/>
                <w:lang w:val="en-US" w:eastAsia="zh-CN"/>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lang w:val="en-US" w:eastAsia="zh-CN"/>
              </w:rPr>
              <w:t>0.03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30109</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职业年金缴费</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取暖费</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rPr>
            </w:pP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其他社会保障缴费</w:t>
            </w:r>
          </w:p>
        </w:tc>
        <w:tc>
          <w:tcPr>
            <w:tcW w:w="101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0.23</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物业管理费</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　</w:t>
            </w:r>
            <w:r>
              <w:rPr>
                <w:rFonts w:hint="eastAsia" w:ascii="宋体" w:hAnsi="宋体" w:eastAsia="宋体" w:cs="Arial"/>
                <w:color w:val="000000"/>
                <w:kern w:val="0"/>
                <w:sz w:val="22"/>
                <w:szCs w:val="22"/>
                <w:lang w:val="en-US" w:eastAsia="zh-CN"/>
              </w:rPr>
              <w:t>0.05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rPr>
            </w:pP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住房公积金</w:t>
            </w:r>
          </w:p>
        </w:tc>
        <w:tc>
          <w:tcPr>
            <w:tcW w:w="101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0.19</w:t>
            </w:r>
          </w:p>
        </w:tc>
        <w:tc>
          <w:tcPr>
            <w:tcW w:w="849"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差旅费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30199</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其他工资福利支出</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 xml:space="preserve"> 培训费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对个人家庭的补助</w:t>
            </w:r>
            <w:r>
              <w:rPr>
                <w:rFonts w:ascii="宋体" w:hAnsi="宋体" w:eastAsia="宋体" w:cs="Arial"/>
                <w:color w:val="000000"/>
                <w:kern w:val="0"/>
                <w:sz w:val="22"/>
                <w:szCs w:val="22"/>
              </w:rPr>
              <w:t>　</w:t>
            </w:r>
          </w:p>
        </w:tc>
        <w:tc>
          <w:tcPr>
            <w:tcW w:w="101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 xml:space="preserve"> 工会费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30301</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离休费</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30302</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退休费</w:t>
            </w:r>
            <w:r>
              <w:rPr>
                <w:rFonts w:ascii="宋体" w:hAnsi="宋体" w:eastAsia="宋体" w:cs="Arial"/>
                <w:color w:val="000000"/>
                <w:kern w:val="0"/>
                <w:sz w:val="22"/>
                <w:szCs w:val="22"/>
              </w:rPr>
              <w:t>　</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 xml:space="preserve"> 奖励金</w:t>
            </w:r>
          </w:p>
        </w:tc>
        <w:tc>
          <w:tcPr>
            <w:tcW w:w="101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0.65</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债务利息支出</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 xml:space="preserve"> ……</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 xml:space="preserve"> ……</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r>
              <w:rPr>
                <w:rFonts w:ascii="宋体" w:hAnsi="宋体" w:eastAsia="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w:t>
            </w:r>
          </w:p>
        </w:tc>
        <w:tc>
          <w:tcPr>
            <w:tcW w:w="306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r>
              <w:rPr>
                <w:rFonts w:hint="eastAsia" w:ascii="宋体" w:hAnsi="宋体" w:eastAsia="宋体" w:cs="Arial"/>
                <w:color w:val="000000"/>
                <w:kern w:val="0"/>
                <w:sz w:val="22"/>
                <w:szCs w:val="22"/>
              </w:rPr>
              <w:t xml:space="preserve"> ……</w:t>
            </w:r>
          </w:p>
        </w:tc>
        <w:tc>
          <w:tcPr>
            <w:tcW w:w="1011"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　</w:t>
            </w:r>
          </w:p>
        </w:tc>
        <w:tc>
          <w:tcPr>
            <w:tcW w:w="1710" w:type="dxa"/>
            <w:vAlign w:val="top"/>
          </w:tcPr>
          <w:p>
            <w:pPr>
              <w:widowControl/>
              <w:jc w:val="left"/>
              <w:rPr>
                <w:rFonts w:ascii="宋体" w:hAnsi="宋体" w:eastAsia="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97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人员经费合计</w:t>
            </w:r>
          </w:p>
        </w:tc>
        <w:tc>
          <w:tcPr>
            <w:tcW w:w="101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3.03</w:t>
            </w:r>
          </w:p>
        </w:tc>
        <w:tc>
          <w:tcPr>
            <w:tcW w:w="2559"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公用经费</w:t>
            </w:r>
            <w:r>
              <w:rPr>
                <w:rFonts w:hint="eastAsia" w:ascii="宋体" w:hAnsi="宋体" w:eastAsia="宋体" w:cs="Arial"/>
                <w:color w:val="000000"/>
                <w:kern w:val="0"/>
                <w:sz w:val="22"/>
                <w:szCs w:val="22"/>
                <w:lang w:val="en-US" w:eastAsia="zh-CN"/>
              </w:rPr>
              <w:t>合计</w:t>
            </w:r>
          </w:p>
        </w:tc>
        <w:tc>
          <w:tcPr>
            <w:tcW w:w="16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0.16</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ascii="Calibri" w:hAnsi="Calibri" w:eastAsia="宋体" w:cs="Times New Roma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hAnsi="Calibri" w:eastAsia="方正小标宋简体" w:cs="Times New Roman"/>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ascii="Calibri" w:hAnsi="Calibri" w:eastAsia="宋体" w:cs="Times New Roman"/>
        </w:rPr>
      </w:pPr>
    </w:p>
    <w:p>
      <w:pPr>
        <w:jc w:val="right"/>
        <w:rPr>
          <w:rFonts w:hint="eastAsia" w:ascii="Calibri" w:hAnsi="Calibri" w:eastAsia="宋体" w:cs="Times New Roman"/>
        </w:rPr>
      </w:pPr>
      <w:r>
        <w:rPr>
          <w:rFonts w:hint="eastAsia" w:ascii="Calibri" w:hAnsi="Calibri" w:eastAsia="宋体" w:cs="Times New Roman"/>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2018年度决算数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jc w:val="left"/>
              <w:rPr>
                <w:rFonts w:hint="eastAsia" w:ascii="Arial" w:hAnsi="Arial" w:eastAsia="宋体" w:cs="Arial"/>
                <w:color w:val="000000"/>
                <w:kern w:val="0"/>
                <w:sz w:val="20"/>
                <w:szCs w:val="20"/>
                <w:lang w:eastAsia="zh-CN"/>
              </w:rPr>
            </w:pPr>
            <w:r>
              <w:rPr>
                <w:rFonts w:hint="eastAsia" w:ascii="Arial" w:hAnsi="Arial" w:eastAsia="宋体" w:cs="Arial"/>
                <w:color w:val="000000"/>
                <w:kern w:val="0"/>
                <w:sz w:val="20"/>
                <w:szCs w:val="20"/>
                <w:lang w:val="en-US" w:eastAsia="zh-CN"/>
              </w:rPr>
              <w:t>0</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hint="eastAsia"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w:t>
            </w:r>
          </w:p>
        </w:tc>
        <w:tc>
          <w:tcPr>
            <w:tcW w:w="828" w:type="dxa"/>
            <w:tcBorders>
              <w:top w:val="nil"/>
              <w:left w:val="nil"/>
              <w:bottom w:val="single" w:color="auto" w:sz="4" w:space="0"/>
              <w:right w:val="single" w:color="auto" w:sz="4" w:space="0"/>
            </w:tcBorders>
            <w:vAlign w:val="top"/>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0</w:t>
            </w:r>
            <w:r>
              <w:rPr>
                <w:rFonts w:ascii="Arial" w:hAnsi="Arial" w:eastAsia="宋体"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hint="eastAsia" w:ascii="Arial" w:hAnsi="Arial" w:eastAsia="宋体" w:cs="Arial"/>
                <w:color w:val="000000"/>
                <w:kern w:val="0"/>
                <w:sz w:val="20"/>
                <w:szCs w:val="20"/>
                <w:lang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vAlign w:val="top"/>
          </w:tcPr>
          <w:p>
            <w:pPr>
              <w:widowControl/>
              <w:rPr>
                <w:rFonts w:hint="eastAsia" w:ascii="Arial" w:hAnsi="Arial" w:eastAsia="宋体" w:cs="Arial"/>
                <w:color w:val="000000"/>
                <w:kern w:val="0"/>
                <w:sz w:val="20"/>
                <w:szCs w:val="20"/>
                <w:lang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hint="eastAsia"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w:t>
            </w:r>
          </w:p>
        </w:tc>
        <w:tc>
          <w:tcPr>
            <w:tcW w:w="806" w:type="dxa"/>
            <w:tcBorders>
              <w:top w:val="nil"/>
              <w:left w:val="nil"/>
              <w:bottom w:val="single" w:color="auto" w:sz="4" w:space="0"/>
              <w:right w:val="single" w:color="auto" w:sz="4" w:space="0"/>
            </w:tcBorders>
            <w:vAlign w:val="top"/>
          </w:tcPr>
          <w:p>
            <w:pPr>
              <w:widowControl/>
              <w:jc w:val="left"/>
              <w:rPr>
                <w:rFonts w:hint="eastAsia" w:ascii="Arial" w:hAnsi="Arial" w:eastAsia="宋体" w:cs="Arial"/>
                <w:color w:val="000000"/>
                <w:kern w:val="0"/>
                <w:sz w:val="20"/>
                <w:szCs w:val="20"/>
                <w:lang w:eastAsia="zh-CN"/>
              </w:rPr>
            </w:pPr>
            <w:r>
              <w:rPr>
                <w:rFonts w:hint="eastAsia" w:ascii="Arial" w:hAnsi="Arial" w:eastAsia="宋体" w:cs="Arial"/>
                <w:color w:val="000000"/>
                <w:kern w:val="0"/>
                <w:sz w:val="20"/>
                <w:szCs w:val="20"/>
                <w:lang w:val="en-US" w:eastAsia="zh-CN"/>
              </w:rPr>
              <w:t>0</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hint="eastAsia"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w:t>
            </w:r>
          </w:p>
        </w:tc>
        <w:tc>
          <w:tcPr>
            <w:tcW w:w="806" w:type="dxa"/>
            <w:tcBorders>
              <w:top w:val="nil"/>
              <w:left w:val="nil"/>
              <w:bottom w:val="single" w:color="auto" w:sz="4" w:space="0"/>
              <w:right w:val="single" w:color="auto" w:sz="4" w:space="0"/>
            </w:tcBorders>
            <w:vAlign w:val="top"/>
          </w:tcPr>
          <w:p>
            <w:pPr>
              <w:widowControl/>
              <w:jc w:val="left"/>
              <w:rPr>
                <w:rFonts w:hint="eastAsia" w:ascii="Arial" w:hAnsi="Arial" w:eastAsia="宋体" w:cs="Arial"/>
                <w:color w:val="000000"/>
                <w:kern w:val="0"/>
                <w:sz w:val="20"/>
                <w:szCs w:val="20"/>
                <w:lang w:eastAsia="zh-CN"/>
              </w:rPr>
            </w:pPr>
            <w:r>
              <w:rPr>
                <w:rFonts w:hint="eastAsia" w:ascii="Arial" w:hAnsi="Arial" w:eastAsia="宋体" w:cs="Arial"/>
                <w:color w:val="000000"/>
                <w:kern w:val="0"/>
                <w:sz w:val="20"/>
                <w:szCs w:val="20"/>
                <w:lang w:val="en-US" w:eastAsia="zh-CN"/>
              </w:rPr>
              <w:t>0</w:t>
            </w:r>
          </w:p>
        </w:tc>
        <w:tc>
          <w:tcPr>
            <w:tcW w:w="1398" w:type="dxa"/>
            <w:tcBorders>
              <w:top w:val="nil"/>
              <w:left w:val="nil"/>
              <w:bottom w:val="single" w:color="auto" w:sz="4" w:space="0"/>
              <w:right w:val="single" w:color="auto" w:sz="4" w:space="0"/>
            </w:tcBorders>
            <w:vAlign w:val="top"/>
          </w:tcPr>
          <w:p>
            <w:pPr>
              <w:widowControl/>
              <w:jc w:val="left"/>
              <w:rPr>
                <w:rFonts w:hint="eastAsia" w:ascii="Arial" w:hAnsi="Arial" w:eastAsia="宋体" w:cs="Arial"/>
                <w:color w:val="000000"/>
                <w:kern w:val="0"/>
                <w:sz w:val="20"/>
                <w:szCs w:val="20"/>
                <w:lang w:eastAsia="zh-CN"/>
              </w:rPr>
            </w:pPr>
            <w:r>
              <w:rPr>
                <w:rFonts w:hint="eastAsia" w:ascii="Arial" w:hAnsi="Arial" w:eastAsia="宋体" w:cs="Arial"/>
                <w:color w:val="000000"/>
                <w:kern w:val="0"/>
                <w:sz w:val="20"/>
                <w:szCs w:val="20"/>
                <w:lang w:val="en-US" w:eastAsia="zh-CN"/>
              </w:rPr>
              <w:t>0</w:t>
            </w:r>
          </w:p>
        </w:tc>
        <w:tc>
          <w:tcPr>
            <w:tcW w:w="1208" w:type="dxa"/>
            <w:tcBorders>
              <w:top w:val="nil"/>
              <w:left w:val="nil"/>
              <w:bottom w:val="single" w:color="auto" w:sz="4" w:space="0"/>
              <w:right w:val="single" w:color="auto" w:sz="4" w:space="0"/>
            </w:tcBorders>
            <w:vAlign w:val="top"/>
          </w:tcPr>
          <w:p>
            <w:pPr>
              <w:widowControl/>
              <w:jc w:val="both"/>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0</w:t>
            </w:r>
            <w:r>
              <w:rPr>
                <w:rFonts w:ascii="Arial" w:hAnsi="Arial" w:eastAsia="宋体"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hint="eastAsia"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w:t>
            </w:r>
          </w:p>
        </w:tc>
      </w:tr>
    </w:tbl>
    <w:p>
      <w:pPr>
        <w:rPr>
          <w:rFonts w:hint="eastAsia" w:ascii="Calibri" w:hAnsi="Calibri" w:eastAsia="宋体" w:cs="Times New Roman"/>
        </w:rPr>
      </w:pPr>
      <w:r>
        <w:rPr>
          <w:rFonts w:hint="eastAsia" w:ascii="Calibri" w:hAnsi="Calibri" w:eastAsia="宋体" w:cs="Times New Roman"/>
        </w:rPr>
        <w:t>注：本表反映部门本年度“三公”经费支出预决算情况。其中，201</w:t>
      </w:r>
      <w:r>
        <w:rPr>
          <w:rFonts w:hint="eastAsia" w:ascii="Calibri" w:hAnsi="Calibri" w:eastAsia="宋体" w:cs="Times New Roman"/>
          <w:lang w:val="en-US" w:eastAsia="zh-CN"/>
        </w:rPr>
        <w:t>9</w:t>
      </w:r>
      <w:r>
        <w:rPr>
          <w:rFonts w:hint="eastAsia" w:ascii="Calibri" w:hAnsi="Calibri" w:eastAsia="宋体" w:cs="Times New Roman"/>
        </w:rPr>
        <w:t>年度预算数为“三公”经费年初预算数，决算数是包括当年一般公共预算财政拨款和以前年度结转资金安排的实际支出。</w:t>
      </w:r>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spacing w:line="560" w:lineRule="exact"/>
        <w:ind w:firstLine="420"/>
        <w:rPr>
          <w:rFonts w:hint="eastAsia"/>
        </w:rPr>
        <w:sectPr>
          <w:pgSz w:w="16838" w:h="11906" w:orient="landscape"/>
          <w:pgMar w:top="1797" w:right="1440" w:bottom="1797" w:left="1440" w:header="851" w:footer="992" w:gutter="0"/>
          <w:pgNumType w:fmt="numberInDash"/>
          <w:cols w:space="720" w:num="1"/>
          <w:docGrid w:type="lines" w:linePitch="312" w:charSpace="0"/>
        </w:sectPr>
      </w:pPr>
      <w:r>
        <w:rPr>
          <w:rFonts w:hint="eastAsia" w:ascii="Calibri" w:hAnsi="Calibri" w:eastAsia="宋体" w:cs="Times New Roman"/>
        </w:rPr>
        <w:t>柳州市柳东新区</w:t>
      </w:r>
      <w:r>
        <w:rPr>
          <w:rFonts w:hint="eastAsia" w:ascii="Calibri" w:hAnsi="Calibri" w:eastAsia="宋体" w:cs="Times New Roman"/>
          <w:lang w:eastAsia="zh-CN"/>
        </w:rPr>
        <w:t>卫生计生监督所本年度</w:t>
      </w:r>
      <w:r>
        <w:rPr>
          <w:rFonts w:hint="eastAsia" w:ascii="Calibri" w:hAnsi="Calibri" w:eastAsia="宋体" w:cs="Times New Roman"/>
        </w:rPr>
        <w:t>没有“三公”经费</w:t>
      </w:r>
      <w:r>
        <w:rPr>
          <w:rFonts w:hint="eastAsia" w:ascii="Calibri" w:hAnsi="Calibri" w:eastAsia="宋体" w:cs="Times New Roman"/>
          <w:lang w:eastAsia="zh-CN"/>
        </w:rPr>
        <w:t>预算</w:t>
      </w:r>
      <w:r>
        <w:rPr>
          <w:rFonts w:hint="eastAsia" w:ascii="Calibri" w:hAnsi="Calibri" w:eastAsia="宋体" w:cs="Times New Roman"/>
        </w:rPr>
        <w:t>收入，也没有“三公”经费安排的支出，故本表无数据。</w:t>
      </w:r>
    </w:p>
    <w:p>
      <w:pPr>
        <w:rPr>
          <w:rFonts w:hint="eastAsia" w:ascii="Calibri" w:hAnsi="Calibri" w:eastAsia="宋体" w:cs="Times New Roman"/>
        </w:rPr>
      </w:pPr>
    </w:p>
    <w:p>
      <w:pPr>
        <w:rPr>
          <w:rFonts w:hint="eastAsia" w:ascii="Calibri" w:hAnsi="Calibri" w:eastAsia="宋体" w:cs="Times New Roman"/>
        </w:rPr>
      </w:pPr>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385" w:type="dxa"/>
            <w:tcBorders>
              <w:top w:val="nil"/>
              <w:left w:val="nil"/>
              <w:bottom w:val="nil"/>
              <w:right w:val="nil"/>
            </w:tcBorders>
            <w:vAlign w:val="bottom"/>
          </w:tcPr>
          <w:p>
            <w:pPr>
              <w:widowControl/>
              <w:jc w:val="left"/>
              <w:rPr>
                <w:rFonts w:ascii="仿宋_GB2312" w:hAnsi="宋体" w:eastAsia="宋体" w:cs="宋体"/>
                <w:kern w:val="0"/>
                <w:sz w:val="24"/>
              </w:rPr>
            </w:pPr>
          </w:p>
        </w:tc>
        <w:tc>
          <w:tcPr>
            <w:tcW w:w="765"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1040" w:type="dxa"/>
            <w:tcBorders>
              <w:top w:val="nil"/>
              <w:left w:val="nil"/>
              <w:bottom w:val="nil"/>
              <w:right w:val="nil"/>
            </w:tcBorders>
            <w:vAlign w:val="bottom"/>
          </w:tcPr>
          <w:p>
            <w:pPr>
              <w:widowControl/>
              <w:jc w:val="left"/>
              <w:rPr>
                <w:rFonts w:ascii="仿宋_GB2312" w:hAnsi="宋体" w:eastAsia="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eastAsia="宋体" w:cs="宋体"/>
                <w:kern w:val="0"/>
                <w:sz w:val="22"/>
                <w:szCs w:val="22"/>
              </w:rPr>
            </w:pPr>
            <w:r>
              <w:rPr>
                <w:rFonts w:hint="eastAsia" w:ascii="仿宋_GB2312" w:hAnsi="宋体" w:eastAsia="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eastAsia="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eastAsia="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bl>
    <w:p>
      <w:pPr>
        <w:spacing w:line="560" w:lineRule="exact"/>
        <w:ind w:firstLine="420"/>
        <w:rPr>
          <w:rFonts w:hint="eastAsia" w:ascii="Calibri" w:hAnsi="Calibri" w:eastAsia="宋体" w:cs="Times New Roman"/>
        </w:rPr>
      </w:pPr>
      <w:r>
        <w:rPr>
          <w:rFonts w:hint="eastAsia" w:ascii="Calibri" w:hAnsi="Calibri" w:eastAsia="宋体" w:cs="Times New Roman"/>
        </w:rPr>
        <w:t>注：本表反映部门本年度政府性基金预算财政拨款收入支出及结转和结余情况。</w:t>
      </w:r>
    </w:p>
    <w:p>
      <w:pPr>
        <w:spacing w:line="560" w:lineRule="exact"/>
        <w:ind w:firstLine="420"/>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ascii="Calibri" w:hAnsi="Calibri" w:eastAsia="宋体" w:cs="Times New Roman"/>
        </w:rPr>
        <w:t>柳州市柳东新区</w:t>
      </w:r>
      <w:r>
        <w:rPr>
          <w:rFonts w:hint="eastAsia" w:ascii="Calibri" w:hAnsi="Calibri" w:eastAsia="宋体" w:cs="Times New Roman"/>
          <w:lang w:eastAsia="zh-CN"/>
        </w:rPr>
        <w:t>卫生计生监督所</w:t>
      </w:r>
      <w:r>
        <w:rPr>
          <w:rFonts w:hint="eastAsia" w:ascii="Calibri" w:hAnsi="Calibri" w:eastAsia="宋体" w:cs="Times New Roman"/>
        </w:rPr>
        <w:t>没有政府性基金预算财政拨款收入，也没有政府性基金预算财政拨款收入安排的支出，故本表无数据。</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第三部分：柳州市柳东新区卫生计生监督所2019年度部门决算情况说明</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一、2019年度收入支出决算总体情况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2019年度收入总计3.54万元，支出总计3.19万元，由于该单位于19年9月成立，故无18年收支数据。</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二、2019年度收入决算情况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本年收入总计3.54万元，其中：财政拨款收入3.44万元，占比97.17%；上级补助收入0万元；其他收入0.1万元，占比2.83%。</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三、2019年度支出决算情况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本年支出合计3.19万元，全部为基本支出。</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四、2019年度一般公共预算财政拨款支出决算情况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部门 2019年度财政拨款支出3.1万元，占本年支出合计的 96.87%。</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（二）财政拨款支出决算结构情况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2019年度财政拨款支出3.1万元，主要用于以下方面：社会保障和就业支出0.43万元，占比13.92%；医疗卫生与计划生育支出2.48万元，占比83.17%；住房保障支出0.19万元，占比6.15%。</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2019年度财政拨款支出年初预算为3.1万元，支出决算为3.1万元，完成年初预算的100%。其中：</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1.社会保障和就业支出（类）行政事业单位离退休（款）机关事业单位基本养老保险缴费支出（项）年初预算为0.43万元，支出决算为0.43万元，完成年初预算的100%。</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2.医疗卫生与计划生育支出（类）行政事业单位医疗（款）事业单位医疗（项）。年初预算为2.48万元，支出决算为2.48万元，完成年初预算的100%。</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4.住房保障支出（类）住房改革支出（款）住房公积金（项）。年初预算为0.19万元，支出决算为0.19万元，完成年初预算的100%。</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lang w:eastAsia="zh-CN"/>
        </w:rPr>
        <w:t>五</w:t>
      </w:r>
      <w:r>
        <w:rPr>
          <w:rFonts w:hint="eastAsia" w:ascii="仿宋_GB2312" w:hAnsi="Calibri" w:eastAsia="仿宋_GB2312" w:cs="仿宋_GB2312"/>
          <w:b/>
          <w:bCs/>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2018年度财政拨款基本支出3.19万元，其中：</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人员经费3.03万元，主要包括：基本工资、津贴补贴、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公用经费0.16万元，主要包括：办公费、印刷费、咨询费、手续费、水费、电费、邮电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lang w:eastAsia="zh-CN"/>
        </w:rPr>
        <w:t>六</w:t>
      </w:r>
      <w:r>
        <w:rPr>
          <w:rFonts w:hint="eastAsia" w:ascii="仿宋_GB2312" w:hAnsi="Calibri" w:eastAsia="仿宋_GB2312" w:cs="仿宋_GB2312"/>
          <w:b/>
          <w:bCs/>
          <w:kern w:val="0"/>
          <w:sz w:val="32"/>
          <w:szCs w:val="32"/>
        </w:rPr>
        <w:t>、2019年度一般公共预算财政拨款“三公” 经费支出决算情况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w:t>
      </w:r>
      <w:bookmarkStart w:id="0" w:name="_GoBack"/>
      <w:bookmarkEnd w:id="0"/>
      <w:r>
        <w:rPr>
          <w:rFonts w:hint="eastAsia" w:ascii="仿宋_GB2312" w:hAnsi="Calibri" w:eastAsia="仿宋_GB2312" w:cs="仿宋_GB2312"/>
          <w:kern w:val="0"/>
          <w:sz w:val="32"/>
          <w:szCs w:val="32"/>
        </w:rPr>
        <w:t>八项规定精神和厉行节约要求，进一步从严控制“三公”经费开支，全年实际支出比预算有所节约。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2019年度“三公”经费财政拨款支出决算数比2018年减少0万元，下降0%，其中：因公出国（境）费支出决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（二）“三公”经费财政拨款支出决算具体情况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2019年度“三公”经费财政拨款支出决算中，因公出国（境）费支出决算0万元，占0%；公务用车购置及运行费支出决算0万元，占0 %；公务接待费支出决算0万元，占0 %。具体情况如下：  </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1.因公出国（境）费支出0万元。全年安排机关和所属单位因公出国 （境）团组0个，累计0人次。</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2.公务用车购置及运行费支出0万元。其中：公务用车购置支出为0万元。公务用车运行支出0万元。2019年，机关所属单位开支财政拨款的公务用车保有量为0辆。</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3.公务接待费支出0万元。其中：</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外宾接待支出0万元。2019 年共接待国（境）外来访团组0个、来访外宾0人次。    </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国内公务接待支出0万元。2019 年共接待国内来访团组0个、来宾0人次。</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lang w:eastAsia="zh-CN"/>
        </w:rPr>
        <w:t>七</w:t>
      </w:r>
      <w:r>
        <w:rPr>
          <w:rFonts w:hint="eastAsia" w:ascii="仿宋_GB2312" w:hAnsi="Calibri" w:eastAsia="仿宋_GB2312" w:cs="仿宋_GB2312"/>
          <w:b/>
          <w:bCs/>
          <w:kern w:val="0"/>
          <w:sz w:val="32"/>
          <w:szCs w:val="32"/>
        </w:rPr>
        <w:t xml:space="preserve">、2019年度政府性基金预算财政拨款收入支出决算情况说明 </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本部门2019年度无政府基金预算财政拨款收入及支出。</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lang w:eastAsia="zh-CN"/>
        </w:rPr>
        <w:t>八</w:t>
      </w:r>
      <w:r>
        <w:rPr>
          <w:rFonts w:hint="eastAsia" w:ascii="仿宋_GB2312" w:hAnsi="Calibri" w:eastAsia="仿宋_GB2312" w:cs="仿宋_GB2312"/>
          <w:b/>
          <w:bCs/>
          <w:kern w:val="0"/>
          <w:sz w:val="32"/>
          <w:szCs w:val="32"/>
        </w:rPr>
        <w:t>、2019年度预算绩效情况说明</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（一）绩效管理工作开展情况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根据财政预算管理要求，我部门组织对2019年度一般公共预算项目支出全面开展绩效自评。其中，项目1个，共涉及预算资金3.44万元，自评覆盖率达到100%。</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（二）部门决算中项目绩效自评结果。</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项目支出绩效情况较理想，已达到项目申请时设定的各项绩效目标</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lang w:eastAsia="zh-CN"/>
        </w:rPr>
        <w:t>九</w:t>
      </w:r>
      <w:r>
        <w:rPr>
          <w:rFonts w:hint="eastAsia" w:ascii="仿宋_GB2312" w:hAnsi="Calibri" w:eastAsia="仿宋_GB2312" w:cs="仿宋_GB2312"/>
          <w:b/>
          <w:bCs/>
          <w:kern w:val="0"/>
          <w:sz w:val="32"/>
          <w:szCs w:val="32"/>
        </w:rPr>
        <w:t>、其他重要事项的情况</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（一）机关运行经费支出情况。2019年度部门机关运行经费支出0万元。</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（二）政府采购支出情况;无支出。</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（三）国有资产占用情况。截至年末部门共有车辆1辆，为专业技术用车。 </w:t>
      </w: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p>
    <w:p>
      <w:pPr>
        <w:autoSpaceDE w:val="0"/>
        <w:autoSpaceDN w:val="0"/>
        <w:adjustRightInd w:val="0"/>
        <w:spacing w:line="560" w:lineRule="exact"/>
        <w:ind w:firstLine="643" w:firstLineChars="200"/>
        <w:jc w:val="left"/>
        <w:rPr>
          <w:rFonts w:hint="eastAsia"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第四部分：名词解释</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一、财政拨款收入：指市本级财政当年拨付的资金。</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二、事业收入：指事业单位开展专业活动用辅助活动所取得的收入。</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三、经营收入：指事业单位在专业业务活动及辅助活动之外开展非独立核算经营活动取得的收入。</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四、其他收入：指除上述“财政拨款收入”、“事业收入”、“经营收入”等以外的收入。</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六、年初结转和结余：指以前年度尚未完成、结转到本年按规定继续使用的资金。</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七、结余分配：指事业单位按规定提取的职工福利基金、事业基金和缴纳的所得税，以及建设单位按规定应交回的基本建设竣工项目结余资金。</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八、年末结转和结余：指本年度或以前年度预算安排、因客观条件发生变化无法按原计划实施，需延迟到以后年度按有关规定继续使用的资金。</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九、基本支出：指为保障机构正常运转、完成日常工作任务而发生的人员支出和公用支出。</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十、项目支出：指在基本支出之外为完成特定行政任务和事业发展目标所发生的支出。</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十一、经营支出：指事业单位在专业业务活动及其辅助活动之外开展非独立核算经营活动发生的支出。</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十二、“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十三、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p>
    <w:sectPr>
      <w:headerReference r:id="rId11" w:type="default"/>
      <w:footerReference r:id="rId12"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fldChar w:fldCharType="begin"/>
    </w:r>
    <w:r>
      <w:rPr>
        <w:rFonts w:ascii="宋体" w:hAnsi="宋体" w:eastAsia="宋体" w:cs="Times New Roman"/>
        <w:sz w:val="24"/>
        <w:szCs w:val="24"/>
      </w:rPr>
      <w:instrText xml:space="preserve">PAGE   \* MERGEFORMAT</w:instrText>
    </w:r>
    <w:r>
      <w:rPr>
        <w:rFonts w:ascii="宋体" w:hAnsi="宋体" w:eastAsia="宋体" w:cs="Times New Roman"/>
        <w:sz w:val="24"/>
        <w:szCs w:val="24"/>
      </w:rPr>
      <w:fldChar w:fldCharType="separate"/>
    </w:r>
    <w:r>
      <w:rPr>
        <w:rFonts w:ascii="宋体" w:hAnsi="宋体" w:eastAsia="宋体" w:cs="Times New Roman"/>
        <w:sz w:val="24"/>
        <w:szCs w:val="24"/>
        <w:lang w:val="zh-CN"/>
      </w:rPr>
      <w:t>5</w:t>
    </w:r>
    <w:r>
      <w:rPr>
        <w:rFonts w:ascii="宋体" w:hAnsi="宋体" w:eastAsia="宋体" w:cs="Times New Roman"/>
        <w:sz w:val="24"/>
        <w:szCs w:val="24"/>
      </w:rPr>
      <w:fldChar w:fldCharType="end"/>
    </w:r>
    <w:r>
      <w:rPr>
        <w:rFonts w:hint="eastAsia" w:ascii="宋体" w:hAnsi="宋体" w:eastAsia="宋体" w:cs="Times New Roman"/>
        <w:sz w:val="24"/>
        <w:szCs w:val="24"/>
      </w:rPr>
      <w:t xml:space="preserve"> -</w:t>
    </w:r>
  </w:p>
  <w:p>
    <w:pPr>
      <w:pStyle w:val="2"/>
      <w:ind w:firstLine="360"/>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ascii="Calibri" w:hAnsi="Calibri"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ascii="Calibri" w:hAnsi="Calibri"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Calibri" w:hAnsi="Calibri" w:eastAsia="宋体" w:cs="Times New Roman"/>
        <w:sz w:val="30"/>
        <w:szCs w:val="30"/>
      </w:rPr>
    </w:pPr>
    <w:r>
      <w:rPr>
        <w:rFonts w:ascii="Calibri" w:hAnsi="Calibri" w:eastAsia="宋体" w:cs="Times New Roman"/>
        <w:sz w:val="30"/>
        <w:szCs w:val="30"/>
      </w:rPr>
      <w:fldChar w:fldCharType="begin"/>
    </w:r>
    <w:r>
      <w:rPr>
        <w:rStyle w:val="6"/>
        <w:rFonts w:ascii="Calibri" w:hAnsi="Calibri" w:eastAsia="宋体" w:cs="Times New Roman"/>
        <w:sz w:val="30"/>
        <w:szCs w:val="30"/>
      </w:rPr>
      <w:instrText xml:space="preserve">PAGE  </w:instrText>
    </w:r>
    <w:r>
      <w:rPr>
        <w:rFonts w:ascii="Calibri" w:hAnsi="Calibri" w:eastAsia="宋体" w:cs="Times New Roman"/>
        <w:sz w:val="30"/>
        <w:szCs w:val="30"/>
      </w:rPr>
      <w:fldChar w:fldCharType="separate"/>
    </w:r>
    <w:r>
      <w:rPr>
        <w:rStyle w:val="6"/>
        <w:rFonts w:ascii="Calibri" w:hAnsi="Calibri" w:eastAsia="宋体" w:cs="Times New Roman"/>
        <w:sz w:val="30"/>
        <w:szCs w:val="30"/>
      </w:rPr>
      <w:t>- 15 -</w:t>
    </w:r>
    <w:r>
      <w:rPr>
        <w:rFonts w:ascii="Calibri" w:hAnsi="Calibri" w:eastAsia="宋体" w:cs="Times New Roman"/>
        <w:sz w:val="30"/>
        <w:szCs w:val="30"/>
      </w:rPr>
      <w:fldChar w:fldCharType="end"/>
    </w:r>
  </w:p>
  <w:p>
    <w:pPr>
      <w:pStyle w:val="2"/>
      <w:rPr>
        <w:rFonts w:ascii="Calibri" w:hAnsi="Calibri"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Calibri" w:hAnsi="Calibri" w:eastAsia="宋体" w:cs="Times New Roman"/>
      </w:rPr>
    </w:pPr>
    <w:r>
      <w:rPr>
        <w:rFonts w:ascii="Calibri" w:hAnsi="Calibri" w:eastAsia="宋体" w:cs="Times New Roman"/>
      </w:rPr>
      <w:fldChar w:fldCharType="begin"/>
    </w:r>
    <w:r>
      <w:rPr>
        <w:rStyle w:val="6"/>
        <w:rFonts w:ascii="Calibri" w:hAnsi="Calibri" w:eastAsia="宋体" w:cs="Times New Roman"/>
      </w:rPr>
      <w:instrText xml:space="preserve">PAGE  </w:instrText>
    </w:r>
    <w:r>
      <w:rPr>
        <w:rFonts w:ascii="Calibri" w:hAnsi="Calibri" w:eastAsia="宋体" w:cs="Times New Roman"/>
      </w:rPr>
      <w:fldChar w:fldCharType="end"/>
    </w:r>
  </w:p>
  <w:p>
    <w:pPr>
      <w:pStyle w:val="2"/>
      <w:rPr>
        <w:rFonts w:ascii="Calibri" w:hAnsi="Calibri"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- 17 -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ascii="Calibri" w:hAnsi="Calibri"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ascii="Calibri" w:hAnsi="Calibri"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ascii="Calibri" w:hAnsi="Calibri"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如旸">
    <w15:presenceInfo w15:providerId="None" w15:userId="高如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0171A"/>
    <w:rsid w:val="00061130"/>
    <w:rsid w:val="000A3991"/>
    <w:rsid w:val="00105639"/>
    <w:rsid w:val="00106555"/>
    <w:rsid w:val="001100C5"/>
    <w:rsid w:val="00127518"/>
    <w:rsid w:val="001404A2"/>
    <w:rsid w:val="001638A3"/>
    <w:rsid w:val="00171CE7"/>
    <w:rsid w:val="001848F2"/>
    <w:rsid w:val="001946D2"/>
    <w:rsid w:val="00202C2D"/>
    <w:rsid w:val="002228BA"/>
    <w:rsid w:val="002365F1"/>
    <w:rsid w:val="00261031"/>
    <w:rsid w:val="002C76B8"/>
    <w:rsid w:val="002E4B3F"/>
    <w:rsid w:val="002F1B6E"/>
    <w:rsid w:val="0035045B"/>
    <w:rsid w:val="003726E0"/>
    <w:rsid w:val="003F1A38"/>
    <w:rsid w:val="00443ADE"/>
    <w:rsid w:val="00466327"/>
    <w:rsid w:val="00495C1C"/>
    <w:rsid w:val="004A7E11"/>
    <w:rsid w:val="004C0627"/>
    <w:rsid w:val="004C39A5"/>
    <w:rsid w:val="004F2A2F"/>
    <w:rsid w:val="00540816"/>
    <w:rsid w:val="00541957"/>
    <w:rsid w:val="005C6344"/>
    <w:rsid w:val="005E0F83"/>
    <w:rsid w:val="0061100A"/>
    <w:rsid w:val="00641650"/>
    <w:rsid w:val="006A3956"/>
    <w:rsid w:val="006F42A6"/>
    <w:rsid w:val="00706EC6"/>
    <w:rsid w:val="00707813"/>
    <w:rsid w:val="007811B8"/>
    <w:rsid w:val="007B7897"/>
    <w:rsid w:val="007C21A4"/>
    <w:rsid w:val="007C52FC"/>
    <w:rsid w:val="007E2769"/>
    <w:rsid w:val="007F4A07"/>
    <w:rsid w:val="0084560D"/>
    <w:rsid w:val="0086394E"/>
    <w:rsid w:val="0089428F"/>
    <w:rsid w:val="00895332"/>
    <w:rsid w:val="008A0E2F"/>
    <w:rsid w:val="008A3C42"/>
    <w:rsid w:val="008B44ED"/>
    <w:rsid w:val="008D0735"/>
    <w:rsid w:val="008D5967"/>
    <w:rsid w:val="008F519B"/>
    <w:rsid w:val="0092426C"/>
    <w:rsid w:val="00926314"/>
    <w:rsid w:val="00943302"/>
    <w:rsid w:val="009536C6"/>
    <w:rsid w:val="00967D6F"/>
    <w:rsid w:val="009A548D"/>
    <w:rsid w:val="009F1DD8"/>
    <w:rsid w:val="00A10A89"/>
    <w:rsid w:val="00A40BB3"/>
    <w:rsid w:val="00AB3EC6"/>
    <w:rsid w:val="00AD1F69"/>
    <w:rsid w:val="00AD4AE4"/>
    <w:rsid w:val="00B00AF7"/>
    <w:rsid w:val="00B1194B"/>
    <w:rsid w:val="00B26C63"/>
    <w:rsid w:val="00B62C4C"/>
    <w:rsid w:val="00B71762"/>
    <w:rsid w:val="00B94B99"/>
    <w:rsid w:val="00BD583E"/>
    <w:rsid w:val="00BF59EB"/>
    <w:rsid w:val="00C01954"/>
    <w:rsid w:val="00CC0AAB"/>
    <w:rsid w:val="00CF3790"/>
    <w:rsid w:val="00D04A40"/>
    <w:rsid w:val="00D224B1"/>
    <w:rsid w:val="00D44C38"/>
    <w:rsid w:val="00D735EE"/>
    <w:rsid w:val="00D808D0"/>
    <w:rsid w:val="00D85D11"/>
    <w:rsid w:val="00DE5328"/>
    <w:rsid w:val="00E45F31"/>
    <w:rsid w:val="00E466F0"/>
    <w:rsid w:val="00E516E6"/>
    <w:rsid w:val="00E95972"/>
    <w:rsid w:val="00F13BBC"/>
    <w:rsid w:val="00F14BC8"/>
    <w:rsid w:val="00F165D0"/>
    <w:rsid w:val="00F3103A"/>
    <w:rsid w:val="00F34EAA"/>
    <w:rsid w:val="00F57428"/>
    <w:rsid w:val="00FB1CA6"/>
    <w:rsid w:val="00FC6C62"/>
    <w:rsid w:val="00FE11B6"/>
    <w:rsid w:val="00FE24C0"/>
    <w:rsid w:val="0878559A"/>
    <w:rsid w:val="15A647B2"/>
    <w:rsid w:val="26460DBA"/>
    <w:rsid w:val="2C4219FE"/>
    <w:rsid w:val="39A63F06"/>
    <w:rsid w:val="3ED1439F"/>
    <w:rsid w:val="45A24177"/>
    <w:rsid w:val="47A271A5"/>
    <w:rsid w:val="4C256E3D"/>
    <w:rsid w:val="4C8E0AE3"/>
    <w:rsid w:val="4CB52F0F"/>
    <w:rsid w:val="4D420040"/>
    <w:rsid w:val="5253210D"/>
    <w:rsid w:val="532F1F9A"/>
    <w:rsid w:val="62163194"/>
    <w:rsid w:val="6EEC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1772</Words>
  <Characters>10105</Characters>
  <Lines>84</Lines>
  <Paragraphs>23</Paragraphs>
  <TotalTime>9</TotalTime>
  <ScaleCrop>false</ScaleCrop>
  <LinksUpToDate>false</LinksUpToDate>
  <CharactersWithSpaces>11854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BroCColi</cp:lastModifiedBy>
  <cp:lastPrinted>2020-07-28T07:46:00Z</cp:lastPrinted>
  <dcterms:modified xsi:type="dcterms:W3CDTF">2024-10-17T02:34:17Z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BBB82927963945A2B0C3B943ECBC4571</vt:lpwstr>
  </property>
</Properties>
</file>